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52"/>
          <w:highlight w:val="none"/>
        </w:rPr>
      </w:pPr>
    </w:p>
    <w:p>
      <w:pPr>
        <w:jc w:val="center"/>
        <w:rPr>
          <w:rFonts w:ascii="仿宋_GB2312" w:hAnsi="宋体" w:eastAsia="仿宋_GB2312"/>
          <w:sz w:val="52"/>
          <w:highlight w:val="none"/>
        </w:rPr>
      </w:pPr>
    </w:p>
    <w:p>
      <w:pPr>
        <w:jc w:val="center"/>
        <w:rPr>
          <w:rFonts w:ascii="仿宋_GB2312" w:hAnsi="宋体" w:eastAsia="仿宋_GB2312"/>
          <w:b/>
          <w:bCs/>
          <w:sz w:val="52"/>
          <w:highlight w:val="non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</w:pPr>
      <w:ins w:id="0" w:author="李玉倩" w:date="2024-04-09T08:47:46Z">
        <w:r>
          <w:rPr>
            <w:rFonts w:hint="eastAsia" w:ascii="方正小标宋简体" w:hAnsi="方正小标宋简体" w:eastAsia="方正小标宋简体" w:cs="方正小标宋简体"/>
            <w:b/>
            <w:bCs/>
            <w:sz w:val="44"/>
            <w:szCs w:val="44"/>
            <w:highlight w:val="none"/>
            <w:lang w:val="en-US" w:eastAsia="zh-CN"/>
          </w:rPr>
          <w:t>保定</w:t>
        </w:r>
      </w:ins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eastAsia="zh-CN"/>
        </w:rPr>
        <w:t>市污染源执法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  <w:t>监测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>季报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>第</w:t>
      </w:r>
      <w:del w:id="1" w:author="李玉倩" w:date="2024-04-09T10:31:50Z">
        <w:r>
          <w:rPr>
            <w:rFonts w:hint="default" w:ascii="方正小标宋简体" w:hAnsi="方正小标宋简体" w:eastAsia="方正小标宋简体" w:cs="方正小标宋简体"/>
            <w:b/>
            <w:bCs/>
            <w:sz w:val="44"/>
            <w:szCs w:val="44"/>
            <w:highlight w:val="none"/>
            <w:lang w:val="en-US" w:eastAsia="zh-CN"/>
          </w:rPr>
          <w:delText>x</w:delText>
        </w:r>
      </w:del>
      <w:ins w:id="2" w:author="李玉倩" w:date="2024-04-09T08:49:48Z">
        <w:r>
          <w:rPr>
            <w:rFonts w:hint="eastAsia" w:ascii="方正小标宋简体" w:hAnsi="方正小标宋简体" w:eastAsia="方正小标宋简体" w:cs="方正小标宋简体"/>
            <w:b/>
            <w:bCs/>
            <w:sz w:val="44"/>
            <w:szCs w:val="44"/>
            <w:highlight w:val="none"/>
            <w:lang w:val="en-US" w:eastAsia="zh-CN"/>
          </w:rPr>
          <w:t>1</w:t>
        </w:r>
      </w:ins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>季度</w:t>
      </w: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  <w:highlight w:val="none"/>
        </w:rPr>
      </w:pPr>
    </w:p>
    <w:p>
      <w:pPr>
        <w:jc w:val="center"/>
        <w:rPr>
          <w:rFonts w:ascii="黑体" w:hAnsi="宋体" w:eastAsia="黑体"/>
          <w:sz w:val="24"/>
          <w:highlight w:val="none"/>
        </w:rPr>
      </w:pPr>
    </w:p>
    <w:p>
      <w:pPr>
        <w:jc w:val="center"/>
        <w:rPr>
          <w:rFonts w:ascii="黑体" w:hAnsi="宋体" w:eastAsia="黑体"/>
          <w:sz w:val="24"/>
          <w:highlight w:val="none"/>
        </w:rPr>
      </w:pPr>
    </w:p>
    <w:p>
      <w:pPr>
        <w:jc w:val="center"/>
        <w:rPr>
          <w:rFonts w:ascii="黑体" w:hAnsi="宋体" w:eastAsia="黑体"/>
          <w:sz w:val="24"/>
          <w:highlight w:val="none"/>
        </w:rPr>
      </w:pPr>
    </w:p>
    <w:p>
      <w:pPr>
        <w:jc w:val="center"/>
        <w:rPr>
          <w:rFonts w:ascii="黑体" w:hAnsi="宋体" w:eastAsia="黑体"/>
          <w:sz w:val="24"/>
          <w:highlight w:val="none"/>
        </w:rPr>
      </w:pPr>
    </w:p>
    <w:p>
      <w:pPr>
        <w:jc w:val="center"/>
        <w:rPr>
          <w:rFonts w:ascii="黑体" w:hAnsi="宋体" w:eastAsia="黑体"/>
          <w:sz w:val="24"/>
          <w:highlight w:val="none"/>
        </w:rPr>
      </w:pPr>
    </w:p>
    <w:p>
      <w:pPr>
        <w:jc w:val="center"/>
        <w:rPr>
          <w:rFonts w:ascii="黑体" w:hAnsi="宋体" w:eastAsia="黑体"/>
          <w:highlight w:val="none"/>
        </w:rPr>
      </w:pPr>
    </w:p>
    <w:p>
      <w:pPr>
        <w:jc w:val="center"/>
        <w:rPr>
          <w:rFonts w:ascii="黑体" w:hAnsi="宋体" w:eastAsia="黑体"/>
          <w:sz w:val="24"/>
          <w:highlight w:val="none"/>
        </w:rPr>
      </w:pPr>
    </w:p>
    <w:p>
      <w:pPr>
        <w:jc w:val="center"/>
        <w:rPr>
          <w:rFonts w:ascii="黑体" w:hAnsi="宋体" w:eastAsia="黑体"/>
          <w:sz w:val="24"/>
          <w:highlight w:val="none"/>
        </w:rPr>
      </w:pPr>
    </w:p>
    <w:p>
      <w:pPr>
        <w:jc w:val="both"/>
        <w:rPr>
          <w:rFonts w:hint="eastAsia" w:ascii="黑体" w:hAnsi="宋体" w:eastAsia="黑体"/>
          <w:sz w:val="24"/>
          <w:highlight w:val="none"/>
        </w:rPr>
      </w:pPr>
    </w:p>
    <w:p>
      <w:pPr>
        <w:jc w:val="both"/>
        <w:rPr>
          <w:rFonts w:ascii="黑体" w:hAnsi="宋体" w:eastAsia="黑体"/>
          <w:sz w:val="24"/>
          <w:highlight w:val="none"/>
        </w:rPr>
      </w:pPr>
    </w:p>
    <w:p>
      <w:pPr>
        <w:jc w:val="center"/>
        <w:rPr>
          <w:rFonts w:ascii="黑体" w:hAnsi="宋体" w:eastAsia="黑体"/>
          <w:sz w:val="24"/>
          <w:highlight w:val="none"/>
        </w:rPr>
      </w:pPr>
    </w:p>
    <w:p>
      <w:pPr>
        <w:rPr>
          <w:rFonts w:ascii="黑体" w:hAnsi="宋体" w:eastAsia="黑体"/>
          <w:sz w:val="24"/>
          <w:highlight w:val="none"/>
        </w:rPr>
      </w:pPr>
    </w:p>
    <w:p>
      <w:pPr>
        <w:pStyle w:val="5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  <w:highlight w:val="none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32"/>
          <w:highlight w:val="none"/>
        </w:rPr>
        <w:t xml:space="preserve">   </w:t>
      </w:r>
      <w:del w:id="3" w:author="李玉倩" w:date="2024-04-09T08:48:53Z">
        <w:r>
          <w:rPr>
            <w:rFonts w:hint="default" w:ascii="黑体" w:hAnsi="宋体" w:eastAsia="黑体"/>
            <w:b w:val="0"/>
            <w:bCs w:val="0"/>
            <w:sz w:val="32"/>
            <w:highlight w:val="none"/>
            <w:lang w:val="en-US" w:eastAsia="zh-CN"/>
          </w:rPr>
          <w:delText>xx</w:delText>
        </w:r>
      </w:del>
      <w:ins w:id="4" w:author="李玉倩" w:date="2024-04-09T08:48:54Z">
        <w:r>
          <w:rPr>
            <w:rFonts w:hint="eastAsia" w:ascii="黑体" w:hAnsi="宋体" w:eastAsia="黑体"/>
            <w:b w:val="0"/>
            <w:bCs w:val="0"/>
            <w:sz w:val="32"/>
            <w:highlight w:val="none"/>
            <w:lang w:val="en-US" w:eastAsia="zh-CN"/>
          </w:rPr>
          <w:t>保定</w:t>
        </w:r>
      </w:ins>
      <w:r>
        <w:rPr>
          <w:rFonts w:hint="eastAsia" w:ascii="黑体" w:hAnsi="宋体" w:eastAsia="黑体"/>
          <w:b w:val="0"/>
          <w:bCs w:val="0"/>
          <w:sz w:val="32"/>
          <w:highlight w:val="none"/>
          <w:lang w:eastAsia="zh-CN"/>
        </w:rPr>
        <w:t>市</w:t>
      </w:r>
      <w:ins w:id="5" w:author="李玉倩" w:date="2024-04-09T08:49:03Z">
        <w:r>
          <w:rPr>
            <w:rFonts w:hint="eastAsia" w:ascii="黑体" w:hAnsi="宋体" w:eastAsia="黑体"/>
            <w:b w:val="0"/>
            <w:bCs w:val="0"/>
            <w:sz w:val="32"/>
            <w:highlight w:val="none"/>
            <w:lang w:val="en-US" w:eastAsia="zh-CN"/>
          </w:rPr>
          <w:t>生态</w:t>
        </w:r>
      </w:ins>
      <w:r>
        <w:rPr>
          <w:rFonts w:hint="eastAsia" w:ascii="黑体" w:hAnsi="宋体" w:eastAsia="黑体"/>
          <w:b w:val="0"/>
          <w:bCs w:val="0"/>
          <w:sz w:val="32"/>
          <w:highlight w:val="none"/>
          <w:lang w:eastAsia="zh-CN"/>
        </w:rPr>
        <w:t>环境监控中心</w:t>
      </w:r>
    </w:p>
    <w:p>
      <w:pPr>
        <w:pStyle w:val="5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  <w:highlight w:val="none"/>
        </w:rPr>
      </w:pPr>
      <w:r>
        <w:rPr>
          <w:rFonts w:hint="eastAsia" w:ascii="黑体" w:hAnsi="宋体" w:eastAsia="黑体"/>
          <w:b w:val="0"/>
          <w:bCs w:val="0"/>
          <w:sz w:val="32"/>
          <w:highlight w:val="none"/>
        </w:rPr>
        <w:t>20</w:t>
      </w:r>
      <w:r>
        <w:rPr>
          <w:rFonts w:hint="eastAsia" w:ascii="黑体" w:hAnsi="宋体" w:eastAsia="黑体"/>
          <w:b w:val="0"/>
          <w:bCs w:val="0"/>
          <w:sz w:val="32"/>
          <w:highlight w:val="none"/>
          <w:lang w:val="en-US" w:eastAsia="zh-CN"/>
        </w:rPr>
        <w:t>24</w:t>
      </w:r>
      <w:r>
        <w:rPr>
          <w:rFonts w:hint="eastAsia" w:ascii="黑体" w:hAnsi="宋体" w:eastAsia="黑体"/>
          <w:b w:val="0"/>
          <w:bCs w:val="0"/>
          <w:sz w:val="32"/>
          <w:highlight w:val="none"/>
        </w:rPr>
        <w:t>年</w:t>
      </w:r>
      <w:del w:id="6" w:author="李玉倩" w:date="2024-04-09T08:48:56Z">
        <w:r>
          <w:rPr>
            <w:rFonts w:hint="default" w:ascii="黑体" w:hAnsi="宋体" w:eastAsia="黑体"/>
            <w:b w:val="0"/>
            <w:bCs w:val="0"/>
            <w:sz w:val="32"/>
            <w:highlight w:val="none"/>
            <w:lang w:val="en-US" w:eastAsia="zh-CN"/>
          </w:rPr>
          <w:delText>x</w:delText>
        </w:r>
      </w:del>
      <w:ins w:id="7" w:author="李玉倩" w:date="2024-04-09T08:48:56Z">
        <w:r>
          <w:rPr>
            <w:rFonts w:hint="eastAsia" w:ascii="黑体" w:hAnsi="宋体" w:eastAsia="黑体"/>
            <w:b w:val="0"/>
            <w:bCs w:val="0"/>
            <w:sz w:val="32"/>
            <w:highlight w:val="none"/>
            <w:lang w:val="en-US" w:eastAsia="zh-CN"/>
          </w:rPr>
          <w:t>4</w:t>
        </w:r>
      </w:ins>
      <w:r>
        <w:rPr>
          <w:rFonts w:hint="eastAsia" w:ascii="黑体" w:hAnsi="宋体" w:eastAsia="黑体"/>
          <w:b w:val="0"/>
          <w:bCs w:val="0"/>
          <w:sz w:val="32"/>
          <w:highlight w:val="none"/>
        </w:rPr>
        <w:t>月</w:t>
      </w:r>
    </w:p>
    <w:p>
      <w:pPr>
        <w:pStyle w:val="5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  <w:highlight w:val="none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32"/>
          <w:highlight w:val="none"/>
          <w:lang w:val="en-US" w:eastAsia="zh-CN"/>
        </w:rPr>
        <w:t xml:space="preserve">   </w:t>
      </w:r>
    </w:p>
    <w:p>
      <w:pPr>
        <w:jc w:val="center"/>
        <w:rPr>
          <w:rFonts w:ascii="黑体" w:hAnsi="宋体" w:eastAsia="黑体"/>
          <w:sz w:val="24"/>
          <w:highlight w:val="none"/>
        </w:rPr>
      </w:pPr>
    </w:p>
    <w:p>
      <w:pPr>
        <w:jc w:val="center"/>
        <w:rPr>
          <w:rFonts w:ascii="黑体" w:hAnsi="宋体" w:eastAsia="黑体"/>
          <w:sz w:val="24"/>
          <w:highlight w:val="none"/>
        </w:rPr>
      </w:pPr>
    </w:p>
    <w:p>
      <w:pPr>
        <w:jc w:val="center"/>
        <w:rPr>
          <w:rFonts w:ascii="仿宋_GB2312" w:hAnsi="宋体" w:eastAsia="仿宋_GB2312"/>
          <w:b/>
          <w:sz w:val="36"/>
          <w:szCs w:val="36"/>
          <w:highlight w:val="none"/>
        </w:rPr>
      </w:pPr>
    </w:p>
    <w:p>
      <w:pPr>
        <w:spacing w:line="800" w:lineRule="atLeast"/>
        <w:rPr>
          <w:rFonts w:hint="eastAsia" w:ascii="仿宋_GB2312" w:hAnsi="宋体" w:eastAsia="仿宋_GB2312"/>
          <w:sz w:val="32"/>
          <w:highlight w:val="none"/>
        </w:rPr>
      </w:pPr>
      <w:r>
        <w:rPr>
          <w:rFonts w:hint="eastAsia" w:ascii="仿宋_GB2312" w:hAnsi="宋体" w:eastAsia="仿宋_GB2312"/>
          <w:sz w:val="32"/>
          <w:highlight w:val="none"/>
        </w:rPr>
        <w:t>编制单位：</w:t>
      </w:r>
    </w:p>
    <w:p>
      <w:pPr>
        <w:spacing w:line="800" w:lineRule="atLeast"/>
        <w:rPr>
          <w:rFonts w:ascii="仿宋_GB2312" w:hAnsi="宋体" w:eastAsia="仿宋_GB2312"/>
          <w:sz w:val="32"/>
          <w:highlight w:val="none"/>
        </w:rPr>
      </w:pPr>
      <w:r>
        <w:rPr>
          <w:rFonts w:hint="eastAsia" w:ascii="仿宋_GB2312" w:hAnsi="宋体" w:eastAsia="仿宋_GB2312"/>
          <w:sz w:val="32"/>
          <w:highlight w:val="none"/>
        </w:rPr>
        <w:t xml:space="preserve">编制人： </w:t>
      </w:r>
    </w:p>
    <w:p>
      <w:pPr>
        <w:spacing w:line="800" w:lineRule="atLeast"/>
        <w:rPr>
          <w:rFonts w:hint="eastAsia" w:ascii="仿宋_GB2312" w:hAnsi="宋体" w:eastAsia="仿宋_GB2312"/>
          <w:sz w:val="32"/>
          <w:highlight w:val="none"/>
        </w:rPr>
      </w:pPr>
      <w:r>
        <w:rPr>
          <w:rFonts w:hint="eastAsia" w:ascii="仿宋_GB2312" w:hAnsi="宋体" w:eastAsia="仿宋_GB2312"/>
          <w:sz w:val="32"/>
          <w:highlight w:val="none"/>
        </w:rPr>
        <w:t>审核人：</w:t>
      </w:r>
    </w:p>
    <w:p>
      <w:pPr>
        <w:spacing w:line="800" w:lineRule="atLeast"/>
        <w:rPr>
          <w:rFonts w:ascii="仿宋_GB2312" w:hAnsi="宋体" w:eastAsia="仿宋_GB2312"/>
          <w:sz w:val="32"/>
          <w:highlight w:val="none"/>
        </w:rPr>
      </w:pPr>
      <w:r>
        <w:rPr>
          <w:rFonts w:hint="eastAsia" w:ascii="仿宋_GB2312" w:hAnsi="宋体" w:eastAsia="仿宋_GB2312"/>
          <w:sz w:val="32"/>
          <w:highlight w:val="none"/>
        </w:rPr>
        <w:t>签发人：</w:t>
      </w:r>
    </w:p>
    <w:p>
      <w:pPr>
        <w:spacing w:line="800" w:lineRule="atLeast"/>
        <w:rPr>
          <w:del w:id="8" w:author="李玉倩" w:date="2024-04-09T10:33:33Z"/>
          <w:rFonts w:ascii="仿宋_GB2312" w:hAnsi="宋体" w:eastAsia="仿宋_GB2312"/>
          <w:sz w:val="32"/>
          <w:highlight w:val="none"/>
        </w:rPr>
      </w:pPr>
    </w:p>
    <w:p>
      <w:pPr>
        <w:spacing w:line="800" w:lineRule="atLeast"/>
        <w:rPr>
          <w:del w:id="9" w:author="李玉倩" w:date="2024-04-09T10:33:33Z"/>
          <w:rFonts w:ascii="仿宋_GB2312" w:hAnsi="宋体" w:eastAsia="仿宋_GB2312"/>
          <w:sz w:val="32"/>
          <w:highlight w:val="none"/>
        </w:rPr>
      </w:pPr>
    </w:p>
    <w:p>
      <w:pPr>
        <w:spacing w:line="800" w:lineRule="atLeast"/>
        <w:rPr>
          <w:del w:id="10" w:author="李玉倩" w:date="2024-04-09T10:33:33Z"/>
          <w:rFonts w:ascii="仿宋_GB2312" w:hAnsi="宋体" w:eastAsia="仿宋_GB2312"/>
          <w:sz w:val="32"/>
          <w:highlight w:val="none"/>
        </w:rPr>
      </w:pPr>
    </w:p>
    <w:p>
      <w:pPr>
        <w:spacing w:line="800" w:lineRule="atLeast"/>
        <w:rPr>
          <w:del w:id="11" w:author="李玉倩" w:date="2024-04-09T10:33:32Z"/>
          <w:rFonts w:ascii="仿宋_GB2312" w:hAnsi="宋体" w:eastAsia="仿宋_GB2312"/>
          <w:sz w:val="32"/>
          <w:highlight w:val="none"/>
        </w:rPr>
      </w:pPr>
    </w:p>
    <w:p>
      <w:pPr>
        <w:spacing w:line="800" w:lineRule="atLeast"/>
        <w:rPr>
          <w:del w:id="12" w:author="李玉倩" w:date="2024-04-09T10:33:32Z"/>
          <w:rFonts w:ascii="仿宋_GB2312" w:hAnsi="宋体" w:eastAsia="仿宋_GB2312"/>
          <w:sz w:val="32"/>
          <w:highlight w:val="none"/>
        </w:rPr>
      </w:pPr>
    </w:p>
    <w:p>
      <w:pPr>
        <w:spacing w:line="800" w:lineRule="atLeast"/>
        <w:rPr>
          <w:del w:id="13" w:author="李玉倩" w:date="2024-04-09T10:33:31Z"/>
          <w:rFonts w:ascii="仿宋_GB2312" w:hAnsi="宋体" w:eastAsia="仿宋_GB2312"/>
          <w:sz w:val="32"/>
          <w:highlight w:val="none"/>
        </w:rPr>
      </w:pPr>
    </w:p>
    <w:p>
      <w:pPr>
        <w:spacing w:line="800" w:lineRule="atLeast"/>
        <w:rPr>
          <w:del w:id="14" w:author="李玉倩" w:date="2024-04-09T10:33:31Z"/>
          <w:rFonts w:ascii="仿宋_GB2312" w:hAnsi="宋体" w:eastAsia="仿宋_GB2312"/>
          <w:sz w:val="32"/>
          <w:highlight w:val="none"/>
        </w:rPr>
      </w:pPr>
    </w:p>
    <w:p>
      <w:pPr>
        <w:spacing w:line="800" w:lineRule="atLeast"/>
        <w:rPr>
          <w:del w:id="15" w:author="李玉倩" w:date="2024-04-09T10:33:31Z"/>
          <w:rFonts w:ascii="仿宋_GB2312" w:hAnsi="宋体" w:eastAsia="仿宋_GB2312"/>
          <w:sz w:val="32"/>
          <w:highlight w:val="none"/>
        </w:rPr>
      </w:pPr>
    </w:p>
    <w:p>
      <w:pPr>
        <w:spacing w:line="800" w:lineRule="atLeast"/>
        <w:rPr>
          <w:ins w:id="16" w:author="李玉倩" w:date="2024-04-09T10:33:18Z"/>
          <w:rFonts w:ascii="仿宋_GB2312" w:hAnsi="宋体" w:eastAsia="仿宋_GB2312"/>
          <w:sz w:val="32"/>
          <w:highlight w:val="none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800" w:lineRule="atLeast"/>
        <w:rPr>
          <w:del w:id="17" w:author="李玉倩" w:date="2024-04-09T10:33:59Z"/>
          <w:rFonts w:ascii="仿宋_GB2312" w:hAnsi="宋体" w:eastAsia="仿宋_GB2312"/>
          <w:sz w:val="32"/>
          <w:highlight w:val="none"/>
        </w:rPr>
        <w:sectPr>
          <w:pgSz w:w="11905" w:h="16838"/>
          <w:pgMar w:top="1440" w:right="1803" w:bottom="1440" w:left="1803" w:header="851" w:footer="992" w:gutter="0"/>
          <w:pgNumType w:start="1"/>
          <w:cols w:space="0" w:num="1"/>
          <w:rtlGutter w:val="0"/>
          <w:docGrid w:type="lines" w:linePitch="317" w:charSpace="0"/>
        </w:sect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一、执法监测概况</w:t>
      </w:r>
    </w:p>
    <w:p>
      <w:pPr>
        <w:ind w:firstLine="640" w:firstLineChars="200"/>
        <w:rPr>
          <w:ins w:id="18" w:author="李玉倩" w:date="2024-04-09T09:14:27Z"/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</w:pPr>
      <w:del w:id="19" w:author="李玉倩" w:date="2024-04-09T08:56:47Z">
        <w:r>
          <w:rPr>
            <w:rFonts w:hint="default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执法监测工作组织方式概述：</w:delText>
        </w:r>
      </w:del>
      <w:ins w:id="20" w:author="李玉倩" w:date="2024-04-09T08:56:48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根据</w:t>
        </w:r>
      </w:ins>
      <w:ins w:id="21" w:author="李玉倩" w:date="2024-04-09T08:56:53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《</w:t>
        </w:r>
      </w:ins>
      <w:ins w:id="22" w:author="李玉倩" w:date="2024-04-09T08:56:54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2</w:t>
        </w:r>
      </w:ins>
      <w:ins w:id="23" w:author="李玉倩" w:date="2024-04-09T08:56:55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024</w:t>
        </w:r>
      </w:ins>
      <w:ins w:id="24" w:author="李玉倩" w:date="2024-04-09T08:56:56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年</w:t>
        </w:r>
      </w:ins>
      <w:ins w:id="25" w:author="李玉倩" w:date="2024-04-09T08:56:58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河北省</w:t>
        </w:r>
      </w:ins>
      <w:ins w:id="26" w:author="李玉倩" w:date="2024-04-09T08:57:22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生态</w:t>
        </w:r>
      </w:ins>
      <w:ins w:id="27" w:author="李玉倩" w:date="2024-04-09T08:57:27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环境</w:t>
        </w:r>
      </w:ins>
      <w:ins w:id="28" w:author="李玉倩" w:date="2024-04-09T08:57:09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监测</w:t>
        </w:r>
      </w:ins>
      <w:ins w:id="29" w:author="李玉倩" w:date="2024-04-09T08:57:06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工作方案</w:t>
        </w:r>
      </w:ins>
      <w:ins w:id="30" w:author="李玉倩" w:date="2024-04-09T08:56:53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》</w:t>
        </w:r>
      </w:ins>
      <w:ins w:id="31" w:author="李玉倩" w:date="2024-04-09T08:57:30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（</w:t>
        </w:r>
      </w:ins>
      <w:ins w:id="32" w:author="李玉倩" w:date="2024-04-09T08:57:41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冀环办</w:t>
        </w:r>
      </w:ins>
      <w:ins w:id="33" w:author="李玉倩" w:date="2024-04-09T08:57:53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字</w:t>
        </w:r>
      </w:ins>
      <w:ins w:id="34" w:author="李玉倩" w:date="2024-04-09T08:57:55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函</w:t>
        </w:r>
      </w:ins>
      <w:ins w:id="35" w:author="李玉倩" w:date="2024-04-09T08:58:20Z">
        <w:r>
          <w:rPr>
            <w:rFonts w:hint="eastAsia" w:ascii="仿宋" w:hAnsi="仿宋" w:eastAsia="仿宋" w:cs="仿宋"/>
            <w:b w:val="0"/>
            <w:bCs/>
            <w:sz w:val="32"/>
            <w:szCs w:val="32"/>
            <w:highlight w:val="none"/>
            <w:lang w:val="en-US" w:eastAsia="zh-CN"/>
          </w:rPr>
          <w:t>〔</w:t>
        </w:r>
      </w:ins>
      <w:ins w:id="36" w:author="李玉倩" w:date="2024-04-09T08:57:56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20</w:t>
        </w:r>
      </w:ins>
      <w:ins w:id="37" w:author="李玉倩" w:date="2024-04-09T08:57:57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24</w:t>
        </w:r>
      </w:ins>
      <w:ins w:id="38" w:author="李玉倩" w:date="2024-04-09T08:58:25Z">
        <w:r>
          <w:rPr>
            <w:rFonts w:hint="eastAsia" w:ascii="仿宋" w:hAnsi="仿宋" w:eastAsia="仿宋" w:cs="仿宋"/>
            <w:b w:val="0"/>
            <w:bCs/>
            <w:sz w:val="32"/>
            <w:szCs w:val="32"/>
            <w:highlight w:val="none"/>
            <w:lang w:val="en-US" w:eastAsia="zh-CN"/>
          </w:rPr>
          <w:t>〕</w:t>
        </w:r>
      </w:ins>
      <w:ins w:id="39" w:author="李玉倩" w:date="2024-04-09T08:57:59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40</w:t>
        </w:r>
      </w:ins>
      <w:ins w:id="40" w:author="李玉倩" w:date="2024-04-09T08:58:01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号</w:t>
        </w:r>
      </w:ins>
      <w:ins w:id="41" w:author="李玉倩" w:date="2024-04-09T08:57:30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）</w:t>
        </w:r>
      </w:ins>
      <w:ins w:id="42" w:author="李玉倩" w:date="2024-04-09T08:58:35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要求，</w:t>
        </w:r>
      </w:ins>
      <w:del w:id="43" w:author="李玉倩" w:date="2024-04-09T08:59:33Z">
        <w:r>
          <w:rPr>
            <w:rFonts w:hint="default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如何组织开展此项工作的？文件名及文件号？监测方案所列监测范围</w:delText>
        </w:r>
      </w:del>
      <w:ins w:id="44" w:author="李玉倩" w:date="2024-04-09T08:59:33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对</w:t>
        </w:r>
      </w:ins>
      <w:ins w:id="45" w:author="李玉倩" w:date="2024-04-09T08:59:36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辖区内</w:t>
        </w:r>
      </w:ins>
      <w:ins w:id="46" w:author="李玉倩" w:date="2024-04-09T08:59:37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已</w:t>
        </w:r>
      </w:ins>
      <w:ins w:id="47" w:author="李玉倩" w:date="2024-04-09T08:59:39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发放</w:t>
        </w:r>
      </w:ins>
      <w:ins w:id="48" w:author="李玉倩" w:date="2024-04-09T08:59:42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排污许可证</w:t>
        </w:r>
      </w:ins>
      <w:ins w:id="49" w:author="李玉倩" w:date="2024-04-09T08:59:44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企业</w:t>
        </w:r>
      </w:ins>
      <w:ins w:id="50" w:author="李玉倩" w:date="2024-04-09T09:00:09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开展</w:t>
        </w:r>
      </w:ins>
      <w:ins w:id="51" w:author="李玉倩" w:date="2024-04-09T09:00:13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污染源</w:t>
        </w:r>
      </w:ins>
      <w:ins w:id="52" w:author="李玉倩" w:date="2024-04-09T09:00:14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执法</w:t>
        </w:r>
      </w:ins>
      <w:ins w:id="53" w:author="李玉倩" w:date="2024-04-09T09:00:15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监测</w:t>
        </w:r>
      </w:ins>
      <w:ins w:id="54" w:author="李玉倩" w:date="2024-04-09T09:00:16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。</w:t>
        </w:r>
      </w:ins>
    </w:p>
    <w:p>
      <w:pPr>
        <w:ind w:firstLine="620" w:firstLineChars="200"/>
        <w:rPr>
          <w:ins w:id="55" w:author="李玉倩" w:date="2024-04-09T09:11:18Z"/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</w:pPr>
      <w:ins w:id="56" w:author="李玉倩" w:date="2024-04-09T09:14:29Z">
        <w:r>
          <w:rPr>
            <w:rFonts w:ascii="方正仿宋_GBK" w:hAnsi="方正仿宋_GBK" w:eastAsia="方正仿宋_GBK" w:cs="方正仿宋_GBK"/>
            <w:color w:val="000000"/>
            <w:kern w:val="0"/>
            <w:sz w:val="31"/>
            <w:szCs w:val="31"/>
            <w:lang w:val="en-US" w:eastAsia="zh-CN" w:bidi="ar"/>
          </w:rPr>
          <w:t>按照执行的排污许可证、排放标准、环评及批复以及管理、</w:t>
        </w:r>
      </w:ins>
      <w:ins w:id="57" w:author="李玉倩" w:date="2024-04-09T09:14:29Z">
        <w:r>
          <w:rPr>
            <w:rFonts w:hint="eastAsia" w:ascii="方正仿宋_GBK" w:hAnsi="方正仿宋_GBK" w:eastAsia="方正仿宋_GBK" w:cs="方正仿宋_GBK"/>
            <w:color w:val="000000"/>
            <w:kern w:val="0"/>
            <w:sz w:val="31"/>
            <w:szCs w:val="31"/>
            <w:lang w:val="en-US" w:eastAsia="zh-CN" w:bidi="ar"/>
          </w:rPr>
          <w:t>执法和创 A 工作需求等确定监测项目。</w:t>
        </w:r>
      </w:ins>
    </w:p>
    <w:p>
      <w:pPr>
        <w:keepNext w:val="0"/>
        <w:keepLines w:val="0"/>
        <w:widowControl/>
        <w:suppressLineNumbers w:val="0"/>
        <w:jc w:val="left"/>
        <w:rPr>
          <w:ins w:id="58" w:author="李玉倩" w:date="2024-04-09T09:11:24Z"/>
        </w:rPr>
      </w:pPr>
      <w:ins w:id="59" w:author="李玉倩" w:date="2024-04-09T09:11:24Z">
        <w:r>
          <w:rPr>
            <w:rFonts w:ascii="方正仿宋_GBK" w:hAnsi="方正仿宋_GBK" w:eastAsia="方正仿宋_GBK" w:cs="方正仿宋_GBK"/>
            <w:color w:val="000000"/>
            <w:kern w:val="0"/>
            <w:sz w:val="31"/>
            <w:szCs w:val="31"/>
            <w:lang w:val="en-US" w:eastAsia="zh-CN" w:bidi="ar"/>
          </w:rPr>
          <w:t>各市生态环境局根据生态环境管理、执法需求确定。对于监</w:t>
        </w:r>
      </w:ins>
      <w:ins w:id="60" w:author="李玉倩" w:date="2024-04-09T09:11:24Z">
        <w:r>
          <w:rPr>
            <w:rFonts w:hint="eastAsia" w:ascii="方正仿宋_GBK" w:hAnsi="方正仿宋_GBK" w:eastAsia="方正仿宋_GBK" w:cs="方正仿宋_GBK"/>
            <w:color w:val="000000"/>
            <w:kern w:val="0"/>
            <w:sz w:val="31"/>
            <w:szCs w:val="31"/>
            <w:lang w:val="en-US" w:eastAsia="zh-CN" w:bidi="ar"/>
          </w:rPr>
          <w:t xml:space="preserve">测超标的排污单位，可适当增加监测频次。纳入全省重点行业环保绩效创A工作的重点企业全年至少监测1次（需要开展核查监测和复核监测的企业监测时间另行通知）。 </w:t>
        </w:r>
      </w:ins>
    </w:p>
    <w:p>
      <w:pPr>
        <w:keepNext w:val="0"/>
        <w:keepLines w:val="0"/>
        <w:widowControl/>
        <w:suppressLineNumbers w:val="0"/>
        <w:jc w:val="left"/>
        <w:rPr>
          <w:ins w:id="61" w:author="李玉倩" w:date="2024-04-09T09:11:24Z"/>
        </w:rPr>
      </w:pPr>
      <w:ins w:id="62" w:author="李玉倩" w:date="2024-04-09T09:11:24Z">
        <w:r>
          <w:rPr>
            <w:rFonts w:hint="eastAsia" w:ascii="方正仿宋_GBK" w:hAnsi="方正仿宋_GBK" w:eastAsia="方正仿宋_GBK" w:cs="方正仿宋_GBK"/>
            <w:color w:val="000000"/>
            <w:kern w:val="0"/>
            <w:sz w:val="31"/>
            <w:szCs w:val="31"/>
            <w:lang w:val="en-US" w:eastAsia="zh-CN" w:bidi="ar"/>
          </w:rPr>
          <w:t>生活垃圾焚烧厂每季度开展一次监测，二噁英类污染物全年至少监测一次。</w:t>
        </w:r>
      </w:ins>
    </w:p>
    <w:p>
      <w:pPr>
        <w:ind w:firstLine="640" w:firstLineChars="200"/>
        <w:rPr>
          <w:del w:id="63" w:author="李玉倩" w:date="2024-04-09T09:15:38Z"/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</w:pPr>
      <w:del w:id="64" w:author="李玉倩" w:date="2024-04-09T09:15:38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、监测项目、监测频次等情况概述。</w:delText>
        </w:r>
      </w:del>
    </w:p>
    <w:p>
      <w:pPr>
        <w:ind w:firstLine="640" w:firstLineChars="200"/>
        <w:rPr>
          <w:rFonts w:hint="default" w:ascii="仿宋_GB2312" w:hAnsi="宋体" w:eastAsia="仿宋_GB2312"/>
          <w:b w:val="0"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2024年</w:t>
      </w:r>
      <w:del w:id="65" w:author="李玉倩" w:date="2024-04-09T08:50:35Z">
        <w:r>
          <w:rPr>
            <w:rFonts w:hint="default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</w:delText>
        </w:r>
      </w:del>
      <w:ins w:id="66" w:author="李玉倩" w:date="2024-04-09T08:50:35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1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季度，</w:t>
      </w:r>
      <w:del w:id="67" w:author="李玉倩" w:date="2024-04-09T08:50:38Z">
        <w:r>
          <w:rPr>
            <w:rFonts w:hint="default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xx</w:delText>
        </w:r>
      </w:del>
      <w:ins w:id="68" w:author="李玉倩" w:date="2024-04-09T08:50:39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保定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eastAsia="zh-CN"/>
        </w:rPr>
        <w:t>市已核发排污许可证的企业共</w:t>
      </w:r>
      <w:del w:id="69" w:author="李玉倩" w:date="2024-04-09T08:50:45Z">
        <w:r>
          <w:rPr>
            <w:rFonts w:hint="default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xx</w:delText>
        </w:r>
      </w:del>
      <w:ins w:id="70" w:author="李玉倩" w:date="2024-04-09T08:50:45Z">
        <w:r>
          <w:rPr>
            <w:rFonts w:hint="eastAsia" w:eastAsia="仿宋_GB2312"/>
            <w:b w:val="0"/>
            <w:bCs/>
            <w:sz w:val="32"/>
            <w:szCs w:val="32"/>
            <w:highlight w:val="none"/>
            <w:lang w:val="en-US" w:eastAsia="zh-CN"/>
          </w:rPr>
          <w:t>2</w:t>
        </w:r>
      </w:ins>
      <w:ins w:id="71" w:author="李玉倩" w:date="2024-04-09T08:50:46Z">
        <w:r>
          <w:rPr>
            <w:rFonts w:hint="eastAsia" w:eastAsia="仿宋_GB2312"/>
            <w:b w:val="0"/>
            <w:bCs/>
            <w:sz w:val="32"/>
            <w:szCs w:val="32"/>
            <w:highlight w:val="none"/>
            <w:lang w:val="en-US" w:eastAsia="zh-CN"/>
          </w:rPr>
          <w:t>746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第</w:t>
      </w:r>
      <w:del w:id="72" w:author="李玉倩" w:date="2024-04-09T08:50:49Z">
        <w:r>
          <w:rPr>
            <w:rFonts w:hint="default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</w:delText>
        </w:r>
      </w:del>
      <w:ins w:id="73" w:author="李玉倩" w:date="2024-04-09T08:50:49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1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季度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eastAsia="zh-CN"/>
        </w:rPr>
        <w:t>开展执法监测的企业</w:t>
      </w:r>
      <w:del w:id="74" w:author="李玉倩" w:date="2024-04-09T08:50:55Z">
        <w:r>
          <w:rPr>
            <w:rFonts w:hint="default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</w:delText>
        </w:r>
      </w:del>
      <w:ins w:id="75" w:author="李玉倩" w:date="2024-04-09T08:50:55Z">
        <w:r>
          <w:rPr>
            <w:rFonts w:hint="eastAsia" w:eastAsia="仿宋_GB2312"/>
            <w:b w:val="0"/>
            <w:bCs/>
            <w:sz w:val="32"/>
            <w:szCs w:val="32"/>
            <w:highlight w:val="none"/>
            <w:lang w:val="en-US" w:eastAsia="zh-CN"/>
          </w:rPr>
          <w:t>1</w:t>
        </w:r>
      </w:ins>
      <w:ins w:id="76" w:author="李玉倩" w:date="2024-04-09T08:50:56Z">
        <w:r>
          <w:rPr>
            <w:rFonts w:hint="eastAsia" w:eastAsia="仿宋_GB2312"/>
            <w:b w:val="0"/>
            <w:bCs/>
            <w:sz w:val="32"/>
            <w:szCs w:val="32"/>
            <w:highlight w:val="none"/>
            <w:lang w:val="en-US" w:eastAsia="zh-CN"/>
          </w:rPr>
          <w:t>4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eastAsia="zh-CN"/>
        </w:rPr>
        <w:t>，占发证企业总数量的</w:t>
      </w:r>
      <w:del w:id="77" w:author="李玉倩" w:date="2024-04-09T08:51:03Z">
        <w:r>
          <w:rPr>
            <w:rFonts w:hint="default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</w:delText>
        </w:r>
      </w:del>
      <w:ins w:id="78" w:author="李玉倩" w:date="2024-04-09T08:51:03Z">
        <w:r>
          <w:rPr>
            <w:rFonts w:hint="eastAsia" w:eastAsia="仿宋_GB2312"/>
            <w:b w:val="0"/>
            <w:bCs/>
            <w:sz w:val="32"/>
            <w:szCs w:val="32"/>
            <w:highlight w:val="none"/>
            <w:lang w:val="en-US" w:eastAsia="zh-CN"/>
          </w:rPr>
          <w:t>0.5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%，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涉及</w:t>
      </w:r>
      <w:del w:id="79" w:author="李玉倩" w:date="2024-04-09T08:51:11Z">
        <w:r>
          <w:rPr>
            <w:rFonts w:hint="default" w:eastAsia="仿宋_GB2312"/>
            <w:sz w:val="32"/>
            <w:szCs w:val="32"/>
            <w:highlight w:val="none"/>
            <w:lang w:val="en-US" w:eastAsia="zh-CN"/>
          </w:rPr>
          <w:delText>x</w:delText>
        </w:r>
      </w:del>
      <w:ins w:id="80" w:author="李玉倩" w:date="2024-04-09T08:51:1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t>5</w:t>
        </w:r>
      </w:ins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个行业，涉及</w:t>
      </w:r>
      <w:del w:id="81" w:author="李玉倩" w:date="2024-04-09T08:54:04Z">
        <w:r>
          <w:rPr>
            <w:rFonts w:hint="default" w:eastAsia="仿宋_GB2312"/>
            <w:sz w:val="32"/>
            <w:szCs w:val="32"/>
            <w:highlight w:val="none"/>
            <w:lang w:val="en-US" w:eastAsia="zh-CN"/>
          </w:rPr>
          <w:delText>x</w:delText>
        </w:r>
      </w:del>
      <w:ins w:id="82" w:author="李玉倩" w:date="2024-04-09T08:54:04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t>11</w:t>
        </w:r>
      </w:ins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个县区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；</w:t>
      </w:r>
      <w:del w:id="83" w:author="李玉倩" w:date="2024-04-09T08:51:43Z">
        <w:r>
          <w:rPr>
            <w:rFonts w:hint="default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x家为</w:delText>
        </w:r>
      </w:del>
      <w:ins w:id="84" w:author="李玉倩" w:date="2024-04-09T08:51:43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无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eastAsia="zh-CN"/>
        </w:rPr>
        <w:t>涉废气VOCs排放企业</w:t>
      </w:r>
      <w:del w:id="85" w:author="李玉倩" w:date="2024-04-09T08:51:39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eastAsia="zh-CN"/>
          </w:rPr>
          <w:delText>，占</w:delText>
        </w:r>
      </w:del>
      <w:del w:id="86" w:author="李玉倩" w:date="2024-04-09T08:51:39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第</w:delText>
        </w:r>
      </w:del>
      <w:del w:id="87" w:author="李玉倩" w:date="2024-04-09T08:51:39Z">
        <w:r>
          <w:rPr>
            <w:rFonts w:hint="default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</w:delText>
        </w:r>
      </w:del>
      <w:del w:id="88" w:author="李玉倩" w:date="2024-04-09T08:51:39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季度</w:delText>
        </w:r>
      </w:del>
      <w:del w:id="89" w:author="李玉倩" w:date="2024-04-09T08:51:39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eastAsia="zh-CN"/>
          </w:rPr>
          <w:delText>监测总家数的</w:delText>
        </w:r>
      </w:del>
      <w:del w:id="90" w:author="李玉倩" w:date="2024-04-09T08:51:39Z">
        <w:r>
          <w:rPr>
            <w:rFonts w:hint="eastAsia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</w:delText>
        </w:r>
      </w:del>
      <w:del w:id="91" w:author="李玉倩" w:date="2024-04-09T08:51:39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%，</w:delText>
        </w:r>
      </w:del>
      <w:del w:id="92" w:author="李玉倩" w:date="2024-04-09T08:51:39Z">
        <w:r>
          <w:rPr>
            <w:rFonts w:hint="eastAsia" w:ascii="仿宋_GB2312" w:hAnsi="宋体" w:eastAsia="仿宋_GB2312"/>
            <w:sz w:val="32"/>
            <w:szCs w:val="32"/>
            <w:highlight w:val="none"/>
            <w:lang w:val="en-US" w:eastAsia="zh-CN"/>
          </w:rPr>
          <w:delText>涉及</w:delText>
        </w:r>
      </w:del>
      <w:del w:id="93" w:author="李玉倩" w:date="2024-04-09T08:51:39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x</w:delText>
        </w:r>
      </w:del>
      <w:del w:id="94" w:author="李玉倩" w:date="2024-04-09T08:51:39Z">
        <w:r>
          <w:rPr>
            <w:rFonts w:hint="eastAsia" w:ascii="仿宋_GB2312" w:hAnsi="宋体" w:eastAsia="仿宋_GB2312"/>
            <w:sz w:val="32"/>
            <w:szCs w:val="32"/>
            <w:highlight w:val="none"/>
            <w:lang w:val="en-US" w:eastAsia="zh-CN"/>
          </w:rPr>
          <w:delText>个行业</w:delText>
        </w:r>
      </w:del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。</w:t>
      </w:r>
    </w:p>
    <w:p>
      <w:pPr>
        <w:ind w:firstLine="645"/>
        <w:rPr>
          <w:rFonts w:hint="default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eastAsia="zh-CN"/>
        </w:rPr>
        <w:t>其中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</w:rPr>
        <w:t>废水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eastAsia="zh-CN"/>
        </w:rPr>
        <w:t>排放（不含污水处理厂）的发证企业</w:t>
      </w:r>
      <w:del w:id="95" w:author="李玉倩" w:date="2024-04-09T09:15:57Z">
        <w:r>
          <w:rPr>
            <w:rFonts w:hint="default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</w:delText>
        </w:r>
      </w:del>
      <w:ins w:id="96" w:author="李玉倩" w:date="2024-04-09T09:15:57Z">
        <w:r>
          <w:rPr>
            <w:rFonts w:hint="eastAsia" w:eastAsia="仿宋_GB2312"/>
            <w:b w:val="0"/>
            <w:bCs/>
            <w:sz w:val="32"/>
            <w:szCs w:val="32"/>
            <w:highlight w:val="none"/>
            <w:lang w:val="en-US" w:eastAsia="zh-CN"/>
          </w:rPr>
          <w:t>2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家，达标率为</w:t>
      </w:r>
      <w:r>
        <w:rPr>
          <w:rFonts w:hint="eastAsia" w:eastAsia="仿宋_GB2312"/>
          <w:b w:val="0"/>
          <w:bCs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%；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</w:rPr>
        <w:t>废气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eastAsia="zh-CN"/>
        </w:rPr>
        <w:t>排放的发证企业</w:t>
      </w:r>
      <w:del w:id="97" w:author="李玉倩" w:date="2024-04-09T09:16:15Z">
        <w:r>
          <w:rPr>
            <w:rFonts w:hint="default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</w:delText>
        </w:r>
      </w:del>
      <w:ins w:id="98" w:author="李玉倩" w:date="2024-04-09T09:16:15Z">
        <w:r>
          <w:rPr>
            <w:rFonts w:hint="eastAsia" w:eastAsia="仿宋_GB2312"/>
            <w:b w:val="0"/>
            <w:bCs/>
            <w:sz w:val="32"/>
            <w:szCs w:val="32"/>
            <w:highlight w:val="none"/>
            <w:lang w:val="en-US" w:eastAsia="zh-CN"/>
          </w:rPr>
          <w:t>7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家，达标率为</w:t>
      </w:r>
      <w:r>
        <w:rPr>
          <w:rFonts w:hint="eastAsia" w:eastAsia="仿宋_GB2312"/>
          <w:b w:val="0"/>
          <w:bCs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%；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eastAsia="zh-CN"/>
        </w:rPr>
        <w:t>污水处理厂共</w:t>
      </w:r>
      <w:del w:id="99" w:author="李玉倩" w:date="2024-04-09T09:16:25Z">
        <w:r>
          <w:rPr>
            <w:rFonts w:hint="default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</w:delText>
        </w:r>
      </w:del>
      <w:ins w:id="100" w:author="李玉倩" w:date="2024-04-09T09:16:25Z">
        <w:r>
          <w:rPr>
            <w:rFonts w:hint="eastAsia" w:eastAsia="仿宋_GB2312"/>
            <w:b w:val="0"/>
            <w:bCs/>
            <w:sz w:val="32"/>
            <w:szCs w:val="32"/>
            <w:highlight w:val="none"/>
            <w:lang w:val="en-US" w:eastAsia="zh-CN"/>
          </w:rPr>
          <w:t>5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家，</w:t>
      </w:r>
      <w:ins w:id="101" w:author="李玉倩" w:date="2024-04-09T09:16:46Z">
        <w:r>
          <w:rPr>
            <w:rFonts w:hint="eastAsia" w:ascii="仿宋_GB2312" w:hAnsi="宋体" w:eastAsia="仿宋_GB2312"/>
            <w:bCs/>
            <w:sz w:val="28"/>
            <w:szCs w:val="28"/>
            <w:highlight w:val="none"/>
            <w:lang w:val="en-US" w:eastAsia="zh-CN"/>
          </w:rPr>
          <w:t>复测3次，共监测8家次</w:t>
        </w:r>
      </w:ins>
      <w:ins w:id="102" w:author="李玉倩" w:date="2024-04-09T09:16:55Z">
        <w:r>
          <w:rPr>
            <w:rFonts w:hint="eastAsia" w:ascii="仿宋_GB2312" w:hAnsi="宋体" w:eastAsia="仿宋_GB2312"/>
            <w:bCs/>
            <w:sz w:val="32"/>
            <w:szCs w:val="32"/>
            <w:highlight w:val="none"/>
            <w:lang w:val="en-US" w:eastAsia="zh-CN"/>
          </w:rPr>
          <w:t>，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达标率为</w:t>
      </w:r>
      <w:del w:id="103" w:author="李玉倩" w:date="2024-04-09T09:16:28Z">
        <w:r>
          <w:rPr>
            <w:rFonts w:hint="default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10</w:delText>
        </w:r>
      </w:del>
      <w:ins w:id="104" w:author="李玉倩" w:date="2024-04-09T09:16:28Z">
        <w:r>
          <w:rPr>
            <w:rFonts w:hint="eastAsia" w:eastAsia="仿宋_GB2312"/>
            <w:b w:val="0"/>
            <w:bCs/>
            <w:sz w:val="32"/>
            <w:szCs w:val="32"/>
            <w:highlight w:val="none"/>
            <w:lang w:val="en-US" w:eastAsia="zh-CN"/>
          </w:rPr>
          <w:t>5</w:t>
        </w:r>
      </w:ins>
      <w:r>
        <w:rPr>
          <w:rFonts w:hint="eastAsia" w:eastAsia="仿宋_GB2312"/>
          <w:b w:val="0"/>
          <w:bCs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%；</w:t>
      </w:r>
      <w:ins w:id="105" w:author="李玉倩" w:date="2024-04-09T09:20:09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1</w:t>
        </w:r>
      </w:ins>
      <w:ins w:id="106" w:author="李玉倩" w:date="2024-04-09T09:20:11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季度</w:t>
        </w:r>
      </w:ins>
      <w:ins w:id="107" w:author="李玉倩" w:date="2024-04-09T09:20:13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未</w:t>
        </w:r>
      </w:ins>
      <w:ins w:id="108" w:author="李玉倩" w:date="2024-04-09T09:20:14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开展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eastAsia="zh-CN"/>
        </w:rPr>
        <w:t>无组织排放的发证企业</w:t>
      </w:r>
      <w:del w:id="109" w:author="李玉倩" w:date="2024-04-09T09:21:15Z">
        <w:r>
          <w:rPr>
            <w:rFonts w:hint="eastAsia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</w:delText>
        </w:r>
      </w:del>
      <w:del w:id="110" w:author="李玉倩" w:date="2024-04-09T09:21:15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家，达标率为</w:delText>
        </w:r>
      </w:del>
      <w:del w:id="111" w:author="李玉倩" w:date="2024-04-09T09:21:15Z">
        <w:r>
          <w:rPr>
            <w:rFonts w:hint="eastAsia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100</w:delText>
        </w:r>
      </w:del>
      <w:del w:id="112" w:author="李玉倩" w:date="2024-04-09T09:21:15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%；</w:delText>
        </w:r>
      </w:del>
      <w:ins w:id="113" w:author="李玉倩" w:date="2024-04-09T09:21:15Z">
        <w:r>
          <w:rPr>
            <w:rFonts w:hint="eastAsia" w:eastAsia="仿宋_GB2312"/>
            <w:b w:val="0"/>
            <w:bCs/>
            <w:sz w:val="32"/>
            <w:szCs w:val="32"/>
            <w:highlight w:val="none"/>
            <w:lang w:val="en-US" w:eastAsia="zh-CN"/>
          </w:rPr>
          <w:t>、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涉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eastAsia="zh-CN"/>
        </w:rPr>
        <w:t>土壤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污染（周边环境）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eastAsia="zh-CN"/>
        </w:rPr>
        <w:t>排放的发证企业</w:t>
      </w:r>
      <w:del w:id="114" w:author="李玉倩" w:date="2024-04-09T09:21:17Z">
        <w:r>
          <w:rPr>
            <w:rFonts w:hint="default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</w:delText>
        </w:r>
      </w:del>
      <w:del w:id="115" w:author="李玉倩" w:date="2024-04-09T09:21:17Z">
        <w:r>
          <w:rPr>
            <w:rFonts w:hint="default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家，达标率为</w:delText>
        </w:r>
      </w:del>
      <w:del w:id="116" w:author="李玉倩" w:date="2024-04-09T09:21:17Z">
        <w:r>
          <w:rPr>
            <w:rFonts w:hint="default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100</w:delText>
        </w:r>
      </w:del>
      <w:del w:id="117" w:author="李玉倩" w:date="2024-04-09T09:21:17Z">
        <w:r>
          <w:rPr>
            <w:rFonts w:hint="default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%；</w:delText>
        </w:r>
      </w:del>
      <w:ins w:id="118" w:author="李玉倩" w:date="2024-04-09T09:21:20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及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eastAsia="zh-CN"/>
        </w:rPr>
        <w:t>噪声排放的发证企业</w:t>
      </w:r>
      <w:del w:id="119" w:author="李玉倩" w:date="2024-04-09T09:20:34Z">
        <w:r>
          <w:rPr>
            <w:rFonts w:hint="eastAsia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</w:delText>
        </w:r>
      </w:del>
      <w:del w:id="120" w:author="李玉倩" w:date="2024-04-09T09:20:34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家，达标率为</w:delText>
        </w:r>
      </w:del>
      <w:del w:id="121" w:author="李玉倩" w:date="2024-04-09T09:20:34Z">
        <w:r>
          <w:rPr>
            <w:rFonts w:hint="eastAsia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100</w:delText>
        </w:r>
      </w:del>
      <w:del w:id="122" w:author="李玉倩" w:date="2024-04-09T09:20:34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%</w:delText>
        </w:r>
      </w:del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宋体" w:eastAsia="仿宋_GB2312"/>
          <w:b/>
          <w:bCs w:val="0"/>
          <w:sz w:val="32"/>
          <w:szCs w:val="32"/>
          <w:highlight w:val="none"/>
          <w:lang w:val="en-US" w:eastAsia="zh-CN"/>
        </w:rPr>
        <w:t>附表1</w:t>
      </w:r>
    </w:p>
    <w:p>
      <w:pPr>
        <w:numPr>
          <w:ilvl w:val="0"/>
          <w:numId w:val="1"/>
        </w:numPr>
        <w:ind w:left="-10" w:leftChars="0" w:firstLine="640" w:firstLineChars="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具体监测情况</w:t>
      </w:r>
    </w:p>
    <w:p>
      <w:pPr>
        <w:numPr>
          <w:ilvl w:val="0"/>
          <w:numId w:val="0"/>
        </w:numPr>
        <w:ind w:left="630" w:leftChars="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一）涉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废水（除污水处理厂）企业监测情况</w:t>
      </w:r>
    </w:p>
    <w:p>
      <w:pPr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  <w:t>1.1 县（市、区）涉废水监测情况</w:t>
      </w:r>
    </w:p>
    <w:p>
      <w:pPr>
        <w:ind w:firstLine="645"/>
        <w:rPr>
          <w:rFonts w:hint="eastAsia" w:ascii="仿宋_GB2312" w:hAnsi="宋体" w:eastAsia="仿宋_GB2312"/>
          <w:b/>
          <w:bCs w:val="0"/>
          <w:sz w:val="32"/>
          <w:szCs w:val="32"/>
          <w:highlight w:val="none"/>
          <w:lang w:eastAsia="zh-CN"/>
        </w:rPr>
      </w:pPr>
      <w:del w:id="123" w:author="李玉倩" w:date="2024-04-09T09:22:19Z">
        <w:r>
          <w:rPr>
            <w:rFonts w:hint="default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X县、x县、</w:delText>
        </w:r>
      </w:del>
      <w:ins w:id="124" w:author="李玉倩" w:date="2024-04-09T09:22:21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高新技术</w:t>
        </w:r>
      </w:ins>
      <w:ins w:id="125" w:author="李玉倩" w:date="2024-04-09T09:22:22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产业</w:t>
        </w:r>
      </w:ins>
      <w:ins w:id="126" w:author="李玉倩" w:date="2024-04-09T09:22:23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开发</w:t>
        </w:r>
      </w:ins>
      <w:del w:id="127" w:author="李玉倩" w:date="2024-04-09T09:22:25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</w:delText>
        </w:r>
      </w:del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区</w:t>
      </w:r>
      <w:del w:id="128" w:author="李玉倩" w:date="2024-04-09T09:22:16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、</w:delText>
        </w:r>
      </w:del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开展了废水监测，共监测</w:t>
      </w:r>
      <w:del w:id="129" w:author="李玉倩" w:date="2024-04-09T09:22:35Z">
        <w:r>
          <w:rPr>
            <w:rFonts w:hint="default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</w:delText>
        </w:r>
      </w:del>
      <w:ins w:id="130" w:author="李玉倩" w:date="2024-04-09T09:22:35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2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家废水（除污水处理厂）排放企业，</w:t>
      </w:r>
      <w:del w:id="131" w:author="李玉倩" w:date="2024-04-09T09:22:41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x家</w:delText>
        </w:r>
      </w:del>
      <w:ins w:id="132" w:author="李玉倩" w:date="2024-04-09T09:22:43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无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超标。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  <w:t>1.2 废水污染物排放监测情况</w:t>
      </w:r>
    </w:p>
    <w:p>
      <w:pPr>
        <w:ind w:firstLine="645"/>
        <w:rPr>
          <w:rFonts w:hint="default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全市共监测废水（除污水处理厂）排放污染物</w:t>
      </w:r>
      <w:del w:id="133" w:author="李玉倩" w:date="2024-04-09T09:23:05Z">
        <w:r>
          <w:rPr>
            <w:rFonts w:hint="default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</w:delText>
        </w:r>
      </w:del>
      <w:ins w:id="134" w:author="李玉倩" w:date="2024-04-09T09:23:05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2</w:t>
        </w:r>
      </w:ins>
      <w:ins w:id="135" w:author="李玉倩" w:date="2024-04-09T09:23:06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1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项，超标</w:t>
      </w:r>
      <w:del w:id="136" w:author="李玉倩" w:date="2024-04-09T09:23:11Z">
        <w:r>
          <w:rPr>
            <w:rFonts w:hint="default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</w:delText>
        </w:r>
      </w:del>
      <w:ins w:id="137" w:author="李玉倩" w:date="2024-04-09T09:23:11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0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项，监测企业数为</w:t>
      </w:r>
      <w:del w:id="138" w:author="李玉倩" w:date="2024-04-09T09:23:14Z">
        <w:r>
          <w:rPr>
            <w:rFonts w:hint="default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</w:delText>
        </w:r>
      </w:del>
      <w:ins w:id="139" w:author="李玉倩" w:date="2024-04-09T09:23:14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2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家，超标企业数为</w:t>
      </w:r>
      <w:del w:id="140" w:author="李玉倩" w:date="2024-04-09T09:23:17Z">
        <w:r>
          <w:rPr>
            <w:rFonts w:hint="default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</w:delText>
        </w:r>
      </w:del>
      <w:ins w:id="141" w:author="李玉倩" w:date="2024-04-09T09:23:17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0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家</w:t>
      </w:r>
      <w:del w:id="142" w:author="李玉倩" w:date="2024-04-09T09:23:20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，超标比例为x%</w:delText>
        </w:r>
      </w:del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  <w:t>1.3 废水监测行业分布情况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废水（除污水处理厂）监测共涉及</w:t>
      </w:r>
      <w:del w:id="143" w:author="李玉倩" w:date="2024-04-09T09:23:38Z">
        <w:r>
          <w:rPr>
            <w:rFonts w:hint="default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</w:delText>
        </w:r>
      </w:del>
      <w:ins w:id="144" w:author="李玉倩" w:date="2024-04-09T09:23:38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2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个行业，集中分布在</w:t>
      </w:r>
      <w:ins w:id="145" w:author="李玉倩" w:date="2024-04-09T09:23:57Z">
        <w:r>
          <w:rPr>
            <w:rFonts w:hint="eastAsia" w:ascii="仿宋_GB2312" w:hAnsi="宋体" w:eastAsia="仿宋_GB2312"/>
            <w:bCs/>
            <w:sz w:val="28"/>
            <w:szCs w:val="28"/>
            <w:highlight w:val="none"/>
            <w:lang w:val="en-US" w:eastAsia="zh-CN"/>
          </w:rPr>
          <w:t>其他未列明金属制品制造、飞机制造</w:t>
        </w:r>
      </w:ins>
      <w:ins w:id="146" w:author="李玉倩" w:date="2024-04-09T09:23:57Z">
        <w:r>
          <w:rPr>
            <w:rFonts w:hint="eastAsia" w:ascii="仿宋_GB2312" w:hAnsi="宋体" w:eastAsia="仿宋_GB2312"/>
            <w:bCs/>
            <w:sz w:val="28"/>
            <w:szCs w:val="28"/>
            <w:highlight w:val="none"/>
          </w:rPr>
          <w:t>行业</w:t>
        </w:r>
      </w:ins>
      <w:del w:id="147" w:author="李玉倩" w:date="2024-04-09T09:23:57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yellow"/>
            <w:lang w:val="en-US" w:eastAsia="zh-CN"/>
          </w:rPr>
          <w:delText>机制纸及纸板制造、、</w:delText>
        </w:r>
      </w:del>
      <w:del w:id="148" w:author="李玉倩" w:date="2024-04-09T09:23:57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等x个行业</w:delText>
        </w:r>
      </w:del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，占比</w:t>
      </w:r>
      <w:del w:id="149" w:author="李玉倩" w:date="2024-04-09T09:26:55Z">
        <w:r>
          <w:rPr>
            <w:rFonts w:hint="default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</w:delText>
        </w:r>
      </w:del>
      <w:ins w:id="150" w:author="李玉倩" w:date="2024-04-09T09:26:55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10</w:t>
        </w:r>
      </w:ins>
      <w:ins w:id="151" w:author="李玉倩" w:date="2024-04-09T09:26:56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0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%。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（二）涉废气企业监测情况</w:t>
      </w:r>
    </w:p>
    <w:p>
      <w:pPr>
        <w:ind w:firstLine="640" w:firstLineChars="200"/>
        <w:rPr>
          <w:rFonts w:hint="default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  <w:t>2.1 县（市、区）涉废气监测情况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</w:pPr>
      <w:del w:id="152" w:author="李玉倩" w:date="2024-04-09T09:27:49Z">
        <w:r>
          <w:rPr>
            <w:rFonts w:hint="default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x区、x区、</w:delText>
        </w:r>
      </w:del>
      <w:ins w:id="153" w:author="李玉倩" w:date="2024-04-09T09:27:51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阜平县</w:t>
        </w:r>
      </w:ins>
      <w:ins w:id="154" w:author="李玉倩" w:date="2024-04-09T09:27:52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、</w:t>
        </w:r>
      </w:ins>
      <w:ins w:id="155" w:author="李玉倩" w:date="2024-04-09T09:27:55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涞水县</w:t>
        </w:r>
      </w:ins>
      <w:ins w:id="156" w:author="李玉倩" w:date="2024-04-09T09:28:07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、</w:t>
        </w:r>
      </w:ins>
      <w:ins w:id="157" w:author="李玉倩" w:date="2024-04-09T09:27:56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蠡县</w:t>
        </w:r>
      </w:ins>
      <w:ins w:id="158" w:author="李玉倩" w:date="2024-04-09T09:28:08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、</w:t>
        </w:r>
      </w:ins>
      <w:ins w:id="159" w:author="李玉倩" w:date="2024-04-09T09:28:02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顺平县</w:t>
        </w:r>
      </w:ins>
      <w:ins w:id="160" w:author="李玉倩" w:date="2024-04-09T09:28:11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、</w:t>
        </w:r>
      </w:ins>
      <w:ins w:id="161" w:author="李玉倩" w:date="2024-04-09T09:28:03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易县</w:t>
        </w:r>
      </w:ins>
      <w:ins w:id="162" w:author="李玉倩" w:date="2024-04-09T09:28:23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、</w:t>
        </w:r>
      </w:ins>
      <w:ins w:id="163" w:author="李玉倩" w:date="2024-04-09T09:28:18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满城区、清苑区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开展了废气监测，共监测</w:t>
      </w:r>
      <w:del w:id="164" w:author="李玉倩" w:date="2024-04-09T09:27:23Z">
        <w:r>
          <w:rPr>
            <w:rFonts w:hint="default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</w:delText>
        </w:r>
      </w:del>
      <w:ins w:id="165" w:author="李玉倩" w:date="2024-04-09T09:27:23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7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家废气排放企业，</w:t>
      </w:r>
      <w:del w:id="166" w:author="李玉倩" w:date="2024-04-09T09:27:26Z">
        <w:r>
          <w:rPr>
            <w:rFonts w:hint="default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</w:delText>
        </w:r>
      </w:del>
      <w:ins w:id="167" w:author="李玉倩" w:date="2024-04-09T09:27:26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0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家超标。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  <w:t>2.2 废气污染物排放监测情况</w:t>
      </w:r>
    </w:p>
    <w:p>
      <w:pPr>
        <w:ind w:firstLine="645"/>
        <w:rPr>
          <w:rFonts w:hint="default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全市共监测废气排放污染物</w:t>
      </w:r>
      <w:del w:id="168" w:author="李玉倩" w:date="2024-04-09T09:28:47Z">
        <w:r>
          <w:rPr>
            <w:rFonts w:hint="default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</w:delText>
        </w:r>
      </w:del>
      <w:ins w:id="169" w:author="李玉倩" w:date="2024-04-09T09:28:47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8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项，超标</w:t>
      </w:r>
      <w:del w:id="170" w:author="李玉倩" w:date="2024-04-09T09:28:49Z">
        <w:r>
          <w:rPr>
            <w:rFonts w:hint="default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</w:delText>
        </w:r>
      </w:del>
      <w:ins w:id="171" w:author="李玉倩" w:date="2024-04-09T09:28:49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0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项；监测企业数为</w:t>
      </w:r>
      <w:del w:id="172" w:author="李玉倩" w:date="2024-04-09T09:28:53Z">
        <w:r>
          <w:rPr>
            <w:rFonts w:hint="default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</w:delText>
        </w:r>
      </w:del>
      <w:ins w:id="173" w:author="李玉倩" w:date="2024-04-09T09:28:53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7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家，超标企业数为</w:t>
      </w:r>
      <w:del w:id="174" w:author="李玉倩" w:date="2024-04-09T09:28:56Z">
        <w:r>
          <w:rPr>
            <w:rFonts w:hint="default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</w:delText>
        </w:r>
      </w:del>
      <w:ins w:id="175" w:author="李玉倩" w:date="2024-04-09T09:28:56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0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家。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  <w:t>2.3 废气监测行业分布情况</w:t>
      </w:r>
    </w:p>
    <w:p>
      <w:pPr>
        <w:ind w:firstLine="645"/>
        <w:rPr>
          <w:rFonts w:hint="default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废气监测共涉及</w:t>
      </w:r>
      <w:del w:id="176" w:author="李玉倩" w:date="2024-04-09T09:29:24Z">
        <w:r>
          <w:rPr>
            <w:rFonts w:hint="default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</w:delText>
        </w:r>
      </w:del>
      <w:ins w:id="177" w:author="李玉倩" w:date="2024-04-09T09:29:24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2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个行业，集中分布在</w:t>
      </w:r>
      <w:ins w:id="178" w:author="李玉倩" w:date="2024-04-09T09:29:20Z">
        <w:r>
          <w:rPr>
            <w:rFonts w:hint="eastAsia" w:ascii="仿宋_GB2312" w:hAnsi="宋体" w:eastAsia="仿宋_GB2312"/>
            <w:bCs/>
            <w:sz w:val="28"/>
            <w:highlight w:val="none"/>
            <w:lang w:val="en-US" w:eastAsia="zh-CN"/>
          </w:rPr>
          <w:t>生物质能发电-生活垃圾焚烧发电、生物质能发电</w:t>
        </w:r>
      </w:ins>
      <w:ins w:id="179" w:author="李玉倩" w:date="2024-04-09T09:29:20Z">
        <w:r>
          <w:rPr>
            <w:rFonts w:hint="eastAsia" w:ascii="仿宋_GB2312" w:hAnsi="宋体" w:eastAsia="仿宋_GB2312"/>
            <w:bCs/>
            <w:sz w:val="28"/>
            <w:highlight w:val="none"/>
          </w:rPr>
          <w:t>行业</w:t>
        </w:r>
      </w:ins>
      <w:del w:id="180" w:author="李玉倩" w:date="2024-04-09T09:29:20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yellow"/>
            <w:lang w:val="en-US" w:eastAsia="zh-CN"/>
          </w:rPr>
          <w:delText>生物质能发电、水泥制造、钢压延加工</w:delText>
        </w:r>
      </w:del>
      <w:del w:id="181" w:author="李玉倩" w:date="2024-04-09T09:29:20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等x个行业</w:delText>
        </w:r>
      </w:del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，占比</w:t>
      </w:r>
      <w:ins w:id="182" w:author="李玉倩" w:date="2024-04-09T09:29:26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10</w:t>
        </w:r>
      </w:ins>
      <w:ins w:id="183" w:author="李玉倩" w:date="2024-04-09T09:29:27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0</w:t>
        </w:r>
      </w:ins>
      <w:del w:id="184" w:author="李玉倩" w:date="2024-04-09T09:30:09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</w:delText>
        </w:r>
      </w:del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%。</w:t>
      </w:r>
      <w:del w:id="185" w:author="李玉倩" w:date="2024-04-09T09:29:29Z">
        <w:r>
          <w:rPr>
            <w:rFonts w:hint="default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</w:delText>
        </w:r>
      </w:del>
      <w:ins w:id="186" w:author="李玉倩" w:date="2024-04-09T09:29:29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0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个行业超标。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（三）污水处理厂排放情况</w:t>
      </w:r>
    </w:p>
    <w:p>
      <w:pPr>
        <w:ind w:firstLine="640" w:firstLineChars="200"/>
        <w:rPr>
          <w:rFonts w:hint="default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  <w:t>3.1 县（市、区）污水处理厂监测情况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</w:pPr>
      <w:del w:id="187" w:author="李玉倩" w:date="2024-04-09T09:33:04Z">
        <w:r>
          <w:rPr>
            <w:rFonts w:hint="default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x县、x</w:delText>
        </w:r>
      </w:del>
      <w:ins w:id="188" w:author="李玉倩" w:date="2024-04-09T09:33:06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安国市</w:t>
        </w:r>
      </w:ins>
      <w:ins w:id="189" w:author="李玉倩" w:date="2024-04-09T09:33:08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、</w:t>
        </w:r>
      </w:ins>
      <w:ins w:id="190" w:author="李玉倩" w:date="2024-04-09T09:33:11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竞秀区、</w:t>
        </w:r>
      </w:ins>
      <w:ins w:id="191" w:author="李玉倩" w:date="2024-04-09T09:33:13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莲池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区开展了污水处理厂监测，共监测</w:t>
      </w:r>
      <w:del w:id="192" w:author="李玉倩" w:date="2024-04-09T09:32:04Z">
        <w:r>
          <w:rPr>
            <w:rFonts w:hint="default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</w:delText>
        </w:r>
      </w:del>
      <w:ins w:id="193" w:author="李玉倩" w:date="2024-04-09T09:32:04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5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家污水处理厂排放企业，</w:t>
      </w:r>
      <w:del w:id="194" w:author="李玉倩" w:date="2024-04-09T09:32:07Z">
        <w:r>
          <w:rPr>
            <w:rFonts w:hint="default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</w:delText>
        </w:r>
      </w:del>
      <w:ins w:id="195" w:author="李玉倩" w:date="2024-04-09T09:32:07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2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家超标。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  <w:t>3.2 污水处理厂污染物排放监测情况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共监测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污水处理厂排放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污染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物</w:t>
      </w:r>
      <w:del w:id="196" w:author="李玉倩" w:date="2024-04-09T09:33:27Z">
        <w:r>
          <w:rPr>
            <w:rFonts w:hint="default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delText>x</w:delText>
        </w:r>
      </w:del>
      <w:ins w:id="197" w:author="李玉倩" w:date="2024-04-09T09:33:27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t>18</w:t>
        </w:r>
      </w:ins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项，超标</w:t>
      </w:r>
      <w:del w:id="198" w:author="李玉倩" w:date="2024-04-09T09:35:05Z">
        <w:r>
          <w:rPr>
            <w:rFonts w:hint="default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delText>x</w:delText>
        </w:r>
      </w:del>
      <w:ins w:id="199" w:author="李玉倩" w:date="2024-04-09T09:35:05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t>2</w:t>
        </w:r>
      </w:ins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（四）涉土壤污染（周边环境）监测情况</w:t>
      </w:r>
    </w:p>
    <w:p>
      <w:pPr>
        <w:ind w:firstLine="640" w:firstLineChars="200"/>
        <w:rPr>
          <w:rFonts w:hint="default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  <w:t>4.1 县（市、区）涉土壤监测情况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del w:id="200" w:author="李玉倩" w:date="2024-04-09T09:38:24Z">
        <w:r>
          <w:rPr>
            <w:rFonts w:hint="default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delText>x区、x区、</w:delText>
        </w:r>
      </w:del>
      <w:ins w:id="201" w:author="李玉倩" w:date="2024-04-09T09:38:25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t>未</w:t>
        </w:r>
      </w:ins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开展</w:t>
      </w:r>
      <w:del w:id="202" w:author="李玉倩" w:date="2024-04-09T09:38:26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delText>了</w:delText>
        </w:r>
      </w:del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涉土壤监测</w:t>
      </w:r>
      <w:del w:id="203" w:author="李玉倩" w:date="2024-04-09T09:38:30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delText>，共监测x家土壤排放企业，x家超标</w:delText>
        </w:r>
      </w:del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  <w:t>4.2 土壤污染物监测情况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del w:id="204" w:author="李玉倩" w:date="2024-04-09T09:39:04Z">
        <w:r>
          <w:rPr>
            <w:rFonts w:hint="default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delText>全市共监测土壤排放污染物x项，超标x项；监测企业数为x家，超标企业数为x家</w:delText>
        </w:r>
      </w:del>
      <w:ins w:id="205" w:author="李玉倩" w:date="2024-04-09T09:39:05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t>未</w:t>
        </w:r>
      </w:ins>
      <w:ins w:id="206" w:author="李玉倩" w:date="2024-04-09T09:39:07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t>开展</w:t>
        </w:r>
      </w:ins>
      <w:ins w:id="207" w:author="李玉倩" w:date="2024-04-09T09:39:13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t>涉</w:t>
        </w:r>
      </w:ins>
      <w:ins w:id="208" w:author="李玉倩" w:date="2024-04-09T09:39:10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t>土壤</w:t>
        </w:r>
      </w:ins>
      <w:ins w:id="209" w:author="李玉倩" w:date="2024-04-09T09:39:51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t>和</w:t>
        </w:r>
      </w:ins>
      <w:ins w:id="210" w:author="李玉倩" w:date="2024-04-09T09:39:45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t>地下水</w:t>
        </w:r>
      </w:ins>
      <w:ins w:id="211" w:author="李玉倩" w:date="2024-04-09T09:39:46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t>监测</w:t>
        </w:r>
      </w:ins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del w:id="212" w:author="李玉倩" w:date="2024-04-09T09:39:33Z"/>
          <w:rFonts w:hint="default" w:ascii="Times New Roman" w:hAnsi="Times New Roman" w:eastAsia="仿宋"/>
          <w:sz w:val="32"/>
          <w:szCs w:val="32"/>
          <w:highlight w:val="none"/>
          <w:lang w:val="en-US" w:eastAsia="zh-CN"/>
        </w:rPr>
      </w:pPr>
      <w:del w:id="213" w:author="李玉倩" w:date="2024-04-09T09:39:33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delText>全市共监测地下水污染物x项，超标x项；监测企业数为x家，超标企业数为x家。</w:delText>
        </w:r>
      </w:del>
    </w:p>
    <w:p>
      <w:pPr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  <w:t>4.3 土壤监测行业分布情况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ins w:id="214" w:author="李玉倩" w:date="2024-04-09T09:39:58Z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ins w:id="215" w:author="李玉倩" w:date="2024-04-09T09:39:58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t>未开展涉土壤和地下水监测。</w:t>
        </w:r>
      </w:ins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del w:id="216" w:author="李玉倩" w:date="2024-04-09T09:39:58Z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del w:id="217" w:author="李玉倩" w:date="2024-04-09T09:39:58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delText>土壤和地下水监测共涉及x个行业，集中分布在</w:delText>
        </w:r>
      </w:del>
      <w:del w:id="218" w:author="李玉倩" w:date="2024-04-09T09:39:58Z">
        <w:r>
          <w:rPr>
            <w:rFonts w:hint="eastAsia" w:ascii="仿宋_GB2312" w:hAnsi="仿宋_GB2312" w:eastAsia="仿宋_GB2312" w:cs="仿宋_GB2312"/>
            <w:sz w:val="32"/>
            <w:szCs w:val="32"/>
            <w:highlight w:val="yellow"/>
            <w:lang w:val="en-US" w:eastAsia="zh-CN"/>
          </w:rPr>
          <w:delText>炼焦、钢压延加工、金属表面处理及热处理加工</w:delText>
        </w:r>
      </w:del>
      <w:del w:id="219" w:author="李玉倩" w:date="2024-04-09T09:39:58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delText>等x个行业，占比x。x家超标。</w:delText>
        </w:r>
      </w:del>
    </w:p>
    <w:p>
      <w:pPr>
        <w:numPr>
          <w:ilvl w:val="0"/>
          <w:numId w:val="2"/>
        </w:num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涉厂界噪声监测情况</w:t>
      </w:r>
    </w:p>
    <w:p>
      <w:pPr>
        <w:ind w:firstLine="640" w:firstLineChars="200"/>
        <w:rPr>
          <w:rFonts w:hint="default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  <w:t>5.1 县（市、区）涉厂界噪声监测情况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</w:pPr>
      <w:del w:id="220" w:author="李玉倩" w:date="2024-04-09T09:40:03Z">
        <w:r>
          <w:rPr>
            <w:rFonts w:hint="default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X县、x区</w:delText>
        </w:r>
      </w:del>
      <w:ins w:id="221" w:author="李玉倩" w:date="2024-04-09T09:40:06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未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开展</w:t>
      </w:r>
      <w:del w:id="222" w:author="李玉倩" w:date="2024-04-09T09:40:10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了</w:delText>
        </w:r>
      </w:del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厂界噪声监测</w:t>
      </w:r>
      <w:ins w:id="223" w:author="李玉倩" w:date="2024-04-09T09:40:14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。</w:t>
        </w:r>
      </w:ins>
      <w:del w:id="224" w:author="李玉倩" w:date="2024-04-09T09:40:13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，共监测x家涉厂界噪声企业，x家超标。</w:delText>
        </w:r>
      </w:del>
    </w:p>
    <w:p>
      <w:pPr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  <w:t>5.2 厂界噪声监测行业分布情况</w:t>
      </w:r>
    </w:p>
    <w:p>
      <w:pPr>
        <w:ind w:firstLine="645"/>
        <w:rPr>
          <w:rFonts w:hint="default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</w:pPr>
      <w:ins w:id="225" w:author="李玉倩" w:date="2024-04-09T09:40:20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未</w:t>
        </w:r>
      </w:ins>
      <w:ins w:id="226" w:author="李玉倩" w:date="2024-04-09T09:40:21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t>开展</w:t>
        </w:r>
      </w:ins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厂界噪声监测</w:t>
      </w:r>
      <w:del w:id="227" w:author="李玉倩" w:date="2024-04-09T09:40:25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共涉及x个行业，集中分布在</w:delText>
        </w:r>
      </w:del>
      <w:del w:id="228" w:author="李玉倩" w:date="2024-04-09T09:40:25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yellow"/>
            <w:lang w:val="en-US" w:eastAsia="zh-CN"/>
          </w:rPr>
          <w:delText>x、x、x等x个行业</w:delText>
        </w:r>
      </w:del>
      <w:del w:id="229" w:author="李玉倩" w:date="2024-04-09T09:40:25Z">
        <w:r>
          <w:rPr>
            <w:rFonts w:hint="eastAsia" w:ascii="仿宋_GB2312" w:hAnsi="宋体" w:eastAsia="仿宋_GB2312"/>
            <w:b w:val="0"/>
            <w:bCs/>
            <w:sz w:val="32"/>
            <w:szCs w:val="32"/>
            <w:highlight w:val="none"/>
            <w:lang w:val="en-US" w:eastAsia="zh-CN"/>
          </w:rPr>
          <w:delText>，占比x%。x个行业超标</w:delText>
        </w:r>
      </w:del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（六）垃圾焚烧厂监测情况，附表2</w:t>
      </w:r>
    </w:p>
    <w:p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（七）环保绩效创企业监测情况，附表3</w:t>
      </w:r>
    </w:p>
    <w:p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（八)固废类环境监管重点单位监测情况，附件4</w:t>
      </w:r>
    </w:p>
    <w:p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三、监测超标情况，附表5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四、复测排污单位情况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第</w:t>
      </w:r>
      <w:del w:id="230" w:author="李玉倩" w:date="2024-04-09T09:41:14Z">
        <w:r>
          <w:rPr>
            <w:rFonts w:hint="default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delText>x</w:delText>
        </w:r>
      </w:del>
      <w:ins w:id="231" w:author="李玉倩" w:date="2024-04-09T09:41:14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t>1</w:t>
        </w:r>
      </w:ins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季度复测</w:t>
      </w:r>
      <w:del w:id="232" w:author="李玉倩" w:date="2024-04-09T09:41:16Z">
        <w:r>
          <w:rPr>
            <w:rFonts w:hint="default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delText>x</w:delText>
        </w:r>
      </w:del>
      <w:ins w:id="233" w:author="李玉倩" w:date="2024-04-09T09:41:16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t>1</w:t>
        </w:r>
      </w:ins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家。</w:t>
      </w:r>
    </w:p>
    <w:p>
      <w:pPr>
        <w:numPr>
          <w:ilvl w:val="0"/>
          <w:numId w:val="3"/>
        </w:num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主要工作成效及亮点</w:t>
      </w:r>
    </w:p>
    <w:p>
      <w:pPr>
        <w:numPr>
          <w:ilvl w:val="-1"/>
          <w:numId w:val="0"/>
        </w:num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ins w:id="234" w:author="李玉倩" w:date="2024-04-09T10:12:2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-CN"/>
          </w:rPr>
          <w:t>及时</w:t>
        </w:r>
      </w:ins>
      <w:ins w:id="235" w:author="李玉倩" w:date="2024-04-09T10:11:36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-CN"/>
          </w:rPr>
          <w:t>掌握</w:t>
        </w:r>
      </w:ins>
      <w:ins w:id="236" w:author="李玉倩" w:date="2024-04-09T10:11:39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-CN"/>
          </w:rPr>
          <w:t>各</w:t>
        </w:r>
      </w:ins>
      <w:ins w:id="237" w:author="李玉倩" w:date="2024-04-09T10:11:41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-CN"/>
          </w:rPr>
          <w:t>县区</w:t>
        </w:r>
      </w:ins>
      <w:ins w:id="238" w:author="李玉倩" w:date="2024-04-09T10:11:59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-CN"/>
          </w:rPr>
          <w:t>企业</w:t>
        </w:r>
      </w:ins>
      <w:ins w:id="239" w:author="李玉倩" w:date="2024-04-09T10:12:20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-CN"/>
          </w:rPr>
          <w:t>生产</w:t>
        </w:r>
      </w:ins>
      <w:ins w:id="240" w:author="李玉倩" w:date="2024-04-09T10:12:2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-CN"/>
          </w:rPr>
          <w:t>情况</w:t>
        </w:r>
      </w:ins>
      <w:ins w:id="241" w:author="李玉倩" w:date="2024-04-09T10:12:3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-CN"/>
          </w:rPr>
          <w:t>、</w:t>
        </w:r>
      </w:ins>
      <w:ins w:id="242" w:author="李玉倩" w:date="2024-04-09T10:13:19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-CN"/>
          </w:rPr>
          <w:t>达标</w:t>
        </w:r>
      </w:ins>
      <w:ins w:id="243" w:author="李玉倩" w:date="2024-04-09T10:13:20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-CN"/>
          </w:rPr>
          <w:t>排放</w:t>
        </w:r>
      </w:ins>
      <w:ins w:id="244" w:author="李玉倩" w:date="2024-04-09T10:13:24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-CN"/>
          </w:rPr>
          <w:t>情况</w:t>
        </w:r>
      </w:ins>
      <w:ins w:id="245" w:author="李玉倩" w:date="2024-04-09T10:14:40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-CN"/>
          </w:rPr>
          <w:t>及</w:t>
        </w:r>
      </w:ins>
      <w:ins w:id="246" w:author="李玉倩" w:date="2024-04-09T10:12:5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-CN"/>
          </w:rPr>
          <w:t>污染</w:t>
        </w:r>
      </w:ins>
      <w:ins w:id="247" w:author="李玉倩" w:date="2024-04-09T10:13:04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-CN"/>
          </w:rPr>
          <w:t>治理</w:t>
        </w:r>
      </w:ins>
      <w:ins w:id="248" w:author="李玉倩" w:date="2024-04-09T10:13:0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-CN"/>
          </w:rPr>
          <w:t>情况</w:t>
        </w:r>
      </w:ins>
      <w:del w:id="249" w:author="李玉倩" w:date="2024-04-09T10:07:48Z">
        <w:r>
          <w:rPr>
            <w:rFonts w:hint="eastAsia" w:ascii="黑体" w:hAnsi="黑体" w:eastAsia="黑体" w:cs="黑体"/>
            <w:b w:val="0"/>
            <w:bCs/>
            <w:sz w:val="32"/>
            <w:szCs w:val="32"/>
            <w:highlight w:val="none"/>
            <w:lang w:val="en-US" w:eastAsia="zh-CN"/>
          </w:rPr>
          <w:delText>此项工作取得的工作成效，工作亮点</w:delText>
        </w:r>
      </w:del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六、问题与建议</w:t>
      </w:r>
    </w:p>
    <w:p>
      <w:pPr>
        <w:ind w:firstLine="560" w:firstLineChars="200"/>
        <w:rPr>
          <w:ins w:id="250" w:author="李玉倩" w:date="2024-04-09T09:41:46Z"/>
          <w:rFonts w:hint="eastAsia" w:ascii="仿宋_GB2312" w:hAnsi="宋体" w:eastAsia="仿宋_GB2312"/>
          <w:b/>
          <w:sz w:val="28"/>
          <w:highlight w:val="none"/>
        </w:rPr>
      </w:pPr>
      <w:ins w:id="251" w:author="李玉倩" w:date="2024-04-09T09:41:46Z">
        <w:r>
          <w:rPr>
            <w:rFonts w:hint="eastAsia" w:ascii="仿宋_GB2312" w:hAnsi="宋体" w:eastAsia="仿宋_GB2312"/>
            <w:sz w:val="28"/>
            <w:highlight w:val="none"/>
            <w:lang w:val="en-US" w:eastAsia="zh-CN"/>
          </w:rPr>
          <w:t>报送不及时</w:t>
        </w:r>
      </w:ins>
      <w:ins w:id="252" w:author="李玉倩" w:date="2024-04-09T09:41:46Z">
        <w:r>
          <w:rPr>
            <w:rFonts w:hint="eastAsia" w:ascii="仿宋_GB2312" w:hAnsi="宋体" w:eastAsia="仿宋_GB2312"/>
            <w:sz w:val="28"/>
            <w:highlight w:val="none"/>
          </w:rPr>
          <w:t>。</w:t>
        </w:r>
      </w:ins>
      <w:ins w:id="253" w:author="李玉倩" w:date="2024-04-09T09:41:58Z">
        <w:r>
          <w:rPr>
            <w:rFonts w:hint="eastAsia" w:ascii="仿宋_GB2312" w:hAnsi="宋体" w:eastAsia="仿宋_GB2312"/>
            <w:sz w:val="28"/>
            <w:highlight w:val="none"/>
          </w:rPr>
          <w:t>在出具报告后五个工作日内将数据录入“全国污染源监测信息管理与共享平台”。</w:t>
        </w:r>
      </w:ins>
    </w:p>
    <w:p>
      <w:pPr>
        <w:ind w:firstLine="640" w:firstLineChars="200"/>
        <w:rPr>
          <w:del w:id="254" w:author="李玉倩" w:date="2024-04-09T09:41:46Z"/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</w:pPr>
      <w:del w:id="255" w:author="李玉倩" w:date="2024-04-09T09:41:46Z">
        <w:r>
          <w:rPr>
            <w:rFonts w:hint="eastAsia" w:ascii="楷体_GB2312" w:hAnsi="楷体_GB2312" w:eastAsia="楷体_GB2312" w:cs="楷体_GB2312"/>
            <w:b w:val="0"/>
            <w:bCs/>
            <w:sz w:val="32"/>
            <w:szCs w:val="32"/>
            <w:highlight w:val="none"/>
            <w:lang w:val="en-US" w:eastAsia="zh-CN"/>
          </w:rPr>
          <w:delText>执法监测存在主要问题。</w:delText>
        </w:r>
      </w:del>
    </w:p>
    <w:p>
      <w:pPr>
        <w:ind w:firstLine="640" w:firstLineChars="200"/>
        <w:rPr>
          <w:del w:id="256" w:author="李玉倩" w:date="2024-04-09T09:41:46Z"/>
          <w:rFonts w:hint="default" w:ascii="仿宋_GB2312" w:hAnsi="宋体" w:eastAsia="仿宋_GB2312"/>
          <w:sz w:val="28"/>
          <w:highlight w:val="none"/>
          <w:lang w:val="en-US" w:eastAsia="zh-CN"/>
        </w:rPr>
        <w:sectPr>
          <w:footerReference r:id="rId5" w:type="default"/>
          <w:pgSz w:w="11905" w:h="16838"/>
          <w:pgMar w:top="1440" w:right="1803" w:bottom="1440" w:left="1803" w:header="851" w:footer="992" w:gutter="0"/>
          <w:pgNumType w:fmt="decimal" w:start="1"/>
          <w:cols w:space="0" w:num="1"/>
          <w:rtlGutter w:val="0"/>
          <w:docGrid w:type="lines" w:linePitch="317" w:charSpace="0"/>
        </w:sectPr>
      </w:pPr>
      <w:del w:id="257" w:author="李玉倩" w:date="2024-04-09T09:41:46Z">
        <w:r>
          <w:rPr>
            <w:rFonts w:hint="eastAsia" w:ascii="楷体_GB2312" w:hAnsi="楷体_GB2312" w:eastAsia="楷体_GB2312" w:cs="楷体_GB2312"/>
            <w:b w:val="0"/>
            <w:bCs/>
            <w:sz w:val="32"/>
            <w:szCs w:val="32"/>
            <w:highlight w:val="none"/>
            <w:lang w:val="en-US" w:eastAsia="zh-CN"/>
          </w:rPr>
          <w:delText>建议。</w:delText>
        </w:r>
      </w:del>
    </w:p>
    <w:p>
      <w:pPr>
        <w:spacing w:line="600" w:lineRule="exact"/>
        <w:ind w:firstLine="560" w:firstLineChars="200"/>
        <w:jc w:val="center"/>
        <w:rPr>
          <w:ins w:id="258" w:author="李玉倩" w:date="2024-04-09T10:36:26Z"/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</w:pPr>
    </w:p>
    <w:p>
      <w:pPr>
        <w:spacing w:line="600" w:lineRule="exact"/>
        <w:ind w:firstLine="560" w:firstLineChars="200"/>
        <w:jc w:val="center"/>
        <w:rPr>
          <w:ins w:id="259" w:author="李玉倩" w:date="2024-04-09T10:36:26Z"/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</w:pPr>
    </w:p>
    <w:p>
      <w:pPr>
        <w:spacing w:line="600" w:lineRule="exact"/>
        <w:ind w:firstLine="560" w:firstLineChars="200"/>
        <w:jc w:val="center"/>
        <w:rPr>
          <w:ins w:id="260" w:author="李玉倩" w:date="2024-04-09T10:36:27Z"/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</w:pPr>
    </w:p>
    <w:p>
      <w:pPr>
        <w:spacing w:line="600" w:lineRule="exact"/>
        <w:ind w:firstLine="560" w:firstLineChars="200"/>
        <w:jc w:val="center"/>
        <w:rPr>
          <w:ins w:id="261" w:author="李玉倩" w:date="2024-04-09T10:36:41Z"/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sectPr>
          <w:pgSz w:w="11905" w:h="16838"/>
          <w:pgMar w:top="1440" w:right="1803" w:bottom="1440" w:left="1803" w:header="851" w:footer="992" w:gutter="0"/>
          <w:pgNumType w:fmt="decimal"/>
          <w:cols w:space="0" w:num="1"/>
          <w:rtlGutter w:val="0"/>
          <w:docGrid w:type="lines" w:linePitch="317" w:charSpace="0"/>
        </w:sect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附表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1 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 xml:space="preserve"> 2024年第</w:t>
      </w:r>
      <w:del w:id="262" w:author="李玉倩" w:date="2024-04-09T10:14:52Z">
        <w:r>
          <w:rPr>
            <w:rFonts w:hint="default" w:eastAsia="仿宋_GB2312" w:cs="Times New Roman"/>
            <w:sz w:val="28"/>
            <w:szCs w:val="28"/>
            <w:highlight w:val="none"/>
            <w:lang w:val="en-US" w:eastAsia="zh-CN"/>
          </w:rPr>
          <w:delText>x</w:delText>
        </w:r>
      </w:del>
      <w:ins w:id="263" w:author="李玉倩" w:date="2024-04-09T10:14:52Z">
        <w:r>
          <w:rPr>
            <w:rFonts w:hint="eastAsia" w:eastAsia="仿宋_GB2312" w:cs="Times New Roman"/>
            <w:sz w:val="28"/>
            <w:szCs w:val="28"/>
            <w:highlight w:val="none"/>
            <w:lang w:val="en-US" w:eastAsia="zh-CN"/>
          </w:rPr>
          <w:t>1</w:t>
        </w:r>
      </w:ins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季度发证企业执法监测情况</w:t>
      </w:r>
    </w:p>
    <w:tbl>
      <w:tblPr>
        <w:tblStyle w:val="9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109"/>
        <w:gridCol w:w="164"/>
        <w:gridCol w:w="162"/>
        <w:gridCol w:w="514"/>
        <w:gridCol w:w="309"/>
        <w:gridCol w:w="618"/>
        <w:gridCol w:w="337"/>
        <w:gridCol w:w="1150"/>
        <w:gridCol w:w="155"/>
        <w:gridCol w:w="352"/>
        <w:gridCol w:w="633"/>
        <w:gridCol w:w="722"/>
        <w:gridCol w:w="236"/>
        <w:gridCol w:w="156"/>
        <w:gridCol w:w="603"/>
        <w:gridCol w:w="630"/>
        <w:gridCol w:w="24"/>
        <w:gridCol w:w="308"/>
        <w:gridCol w:w="756"/>
        <w:gridCol w:w="409"/>
        <w:gridCol w:w="544"/>
        <w:gridCol w:w="756"/>
        <w:gridCol w:w="198"/>
        <w:gridCol w:w="765"/>
        <w:gridCol w:w="724"/>
        <w:gridCol w:w="32"/>
        <w:gridCol w:w="296"/>
        <w:gridCol w:w="661"/>
        <w:gridCol w:w="913"/>
        <w:gridCol w:w="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48" w:type="pct"/>
          <w:trHeight w:val="315" w:hRule="atLeast"/>
          <w:del w:id="264" w:author="李玉倩" w:date="2024-04-09T10:43:55Z"/>
        </w:trPr>
        <w:tc>
          <w:tcPr>
            <w:tcW w:w="26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65" w:author="李玉倩" w:date="2024-04-09T10:43:55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del w:id="266" w:author="李玉倩" w:date="2024-04-09T10:43:55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delText>行政区划(市)</w:delText>
              </w:r>
            </w:del>
          </w:p>
        </w:tc>
        <w:tc>
          <w:tcPr>
            <w:tcW w:w="91" w:type="pct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67" w:author="李玉倩" w:date="2024-04-09T10:43:55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68" w:author="李玉倩" w:date="2024-04-09T10:43:55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del w:id="269" w:author="李玉倩" w:date="2024-04-09T10:43:55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delText>发证企业数量</w:delText>
              </w:r>
            </w:del>
          </w:p>
        </w:tc>
        <w:tc>
          <w:tcPr>
            <w:tcW w:w="308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70" w:author="李玉倩" w:date="2024-04-09T10:43:55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del w:id="271" w:author="李玉倩" w:date="2024-04-09T10:43:55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delText>本季度监测数量</w:delText>
              </w:r>
            </w:del>
          </w:p>
        </w:tc>
        <w:tc>
          <w:tcPr>
            <w:tcW w:w="739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72" w:author="李玉倩" w:date="2024-04-09T10:43:55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del w:id="273" w:author="李玉倩" w:date="2024-04-09T10:43:55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delText>监测废水（不含污水处理厂）企业数量</w:delText>
              </w:r>
            </w:del>
          </w:p>
        </w:tc>
        <w:tc>
          <w:tcPr>
            <w:tcW w:w="646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74" w:author="李玉倩" w:date="2024-04-09T10:43:55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del w:id="275" w:author="李玉倩" w:date="2024-04-09T10:43:55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delText>监测废气企业数量</w:delText>
              </w:r>
            </w:del>
          </w:p>
        </w:tc>
        <w:tc>
          <w:tcPr>
            <w:tcW w:w="45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76" w:author="李玉倩" w:date="2024-04-09T10:43:55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del w:id="277" w:author="李玉倩" w:date="2024-04-09T10:43:55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delText>污水处理厂数量</w:delText>
              </w:r>
            </w:del>
          </w:p>
        </w:tc>
        <w:tc>
          <w:tcPr>
            <w:tcW w:w="552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78" w:author="李玉倩" w:date="2024-04-09T10:43:55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del w:id="279" w:author="李玉倩" w:date="2024-04-09T10:43:55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delText>监测无组织企业数量</w:delText>
              </w:r>
            </w:del>
          </w:p>
        </w:tc>
        <w:tc>
          <w:tcPr>
            <w:tcW w:w="55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80" w:author="李玉倩" w:date="2024-04-09T10:43:55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del w:id="281" w:author="李玉倩" w:date="2024-04-09T10:43:55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delText>监测周边环境企业数量</w:delText>
              </w:r>
            </w:del>
          </w:p>
        </w:tc>
        <w:tc>
          <w:tcPr>
            <w:tcW w:w="55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82" w:author="李玉倩" w:date="2024-04-09T10:43:55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del w:id="283" w:author="李玉倩" w:date="2024-04-09T10:43:55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delText>监测厂界噪声企业数量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del w:id="284" w:author="李玉倩" w:date="2024-04-09T10:43:55Z"/>
        </w:trPr>
        <w:tc>
          <w:tcPr>
            <w:tcW w:w="26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del w:id="285" w:author="李玉倩" w:date="2024-04-09T10:43:55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" w:type="pct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del w:id="286" w:author="李玉倩" w:date="2024-04-09T10:43:55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del w:id="287" w:author="李玉倩" w:date="2024-04-09T10:43:55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sz w:val="22"/>
                  <w:szCs w:val="22"/>
                  <w:highlight w:val="none"/>
                  <w:u w:val="none"/>
                  <w:lang w:eastAsia="zh-CN"/>
                </w:rPr>
                <w:delText>县区</w:delText>
              </w:r>
            </w:del>
          </w:p>
        </w:tc>
        <w:tc>
          <w:tcPr>
            <w:tcW w:w="183" w:type="pct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del w:id="288" w:author="李玉倩" w:date="2024-04-09T10:43:55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8" w:type="pct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del w:id="289" w:author="李玉倩" w:date="2024-04-09T10:43:55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5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90" w:author="李玉倩" w:date="2024-04-09T10:43:55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del w:id="291" w:author="李玉倩" w:date="2024-04-09T10:43:55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delText>本季度开展家数</w:delText>
              </w:r>
            </w:del>
          </w:p>
        </w:tc>
        <w:tc>
          <w:tcPr>
            <w:tcW w:w="18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92" w:author="李玉倩" w:date="2024-04-09T10:43:55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del w:id="293" w:author="李玉倩" w:date="2024-04-09T10:43:55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delText>达标率（%）</w:delText>
              </w:r>
            </w:del>
          </w:p>
        </w:tc>
        <w:tc>
          <w:tcPr>
            <w:tcW w:w="50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94" w:author="李玉倩" w:date="2024-04-09T10:43:55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del w:id="295" w:author="李玉倩" w:date="2024-04-09T10:43:55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delText>本季度开展家数</w:delText>
              </w:r>
            </w:del>
          </w:p>
        </w:tc>
        <w:tc>
          <w:tcPr>
            <w:tcW w:w="14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96" w:author="李玉倩" w:date="2024-04-09T10:43:55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del w:id="297" w:author="李玉倩" w:date="2024-04-09T10:43:55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delText>达标率（%）</w:delText>
              </w:r>
            </w:del>
          </w:p>
        </w:tc>
        <w:tc>
          <w:tcPr>
            <w:tcW w:w="467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98" w:author="李玉倩" w:date="2024-04-09T10:43:55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del w:id="299" w:author="李玉倩" w:date="2024-04-09T10:43:55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delText>本季度开展家数</w:delText>
              </w:r>
            </w:del>
          </w:p>
        </w:tc>
        <w:tc>
          <w:tcPr>
            <w:tcW w:w="10737418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00" w:author="李玉倩" w:date="2024-04-09T10:43:55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del w:id="301" w:author="李玉倩" w:date="2024-04-09T10:43:55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delText>达标率（%）</w:delText>
              </w:r>
            </w:del>
          </w:p>
        </w:tc>
        <w:tc>
          <w:tcPr>
            <w:tcW w:w="61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02" w:author="李玉倩" w:date="2024-04-09T10:43:55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del w:id="303" w:author="李玉倩" w:date="2024-04-09T10:43:55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delText>本季度开展家数</w:delText>
              </w:r>
            </w:del>
          </w:p>
        </w:tc>
        <w:tc>
          <w:tcPr>
            <w:tcW w:w="10737417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04" w:author="李玉倩" w:date="2024-04-09T10:43:55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del w:id="305" w:author="李玉倩" w:date="2024-04-09T10:43:55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delText>达标率（%）</w:delText>
              </w:r>
            </w:del>
          </w:p>
        </w:tc>
        <w:tc>
          <w:tcPr>
            <w:tcW w:w="675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06" w:author="李玉倩" w:date="2024-04-09T10:43:55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del w:id="307" w:author="李玉倩" w:date="2024-04-09T10:43:55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delText>本季度开展家数</w:delText>
              </w:r>
            </w:del>
          </w:p>
        </w:tc>
        <w:tc>
          <w:tcPr>
            <w:tcW w:w="10737417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08" w:author="李玉倩" w:date="2024-04-09T10:43:55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del w:id="309" w:author="李玉倩" w:date="2024-04-09T10:43:55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delText>达标率（%）</w:delText>
              </w:r>
            </w:del>
          </w:p>
        </w:tc>
        <w:tc>
          <w:tcPr>
            <w:tcW w:w="7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10" w:author="李玉倩" w:date="2024-04-09T10:43:55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del w:id="311" w:author="李玉倩" w:date="2024-04-09T10:43:55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delText>本季度开展家数</w:delText>
              </w:r>
            </w:del>
          </w:p>
        </w:tc>
        <w:tc>
          <w:tcPr>
            <w:tcW w:w="1073741645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12" w:author="李玉倩" w:date="2024-04-09T10:43:55Z"/>
                <w:rFonts w:hint="eastAsia" w:asciiTheme="minorEastAsia" w:hAnsiTheme="minorEastAsia" w:eastAsiaTheme="minorEastAsia" w:cstheme="minorEastAsia"/>
                <w:highlight w:val="none"/>
              </w:rPr>
            </w:pPr>
            <w:del w:id="313" w:author="李玉倩" w:date="2024-04-09T10:43:55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delText>达标率（%）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del w:id="314" w:author="李玉倩" w:date="2024-04-09T10:43:55Z"/>
        </w:trPr>
        <w:tc>
          <w:tcPr>
            <w:tcW w:w="2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15" w:author="李玉倩" w:date="2024-04-09T10:43:55Z"/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del w:id="316" w:author="李玉倩" w:date="2024-04-09T10:43:55Z">
              <w:r>
                <w:rPr>
                  <w:rFonts w:hint="default" w:asciiTheme="minorEastAsia" w:hAnsiTheme="minorEastAsia" w:eastAsiaTheme="minorEastAsia" w:cstheme="minorEastAsia"/>
                  <w:i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delText>x</w:delText>
              </w:r>
            </w:del>
            <w:del w:id="317" w:author="李玉倩" w:date="2024-04-09T10:43:55Z">
              <w:r>
                <w:rPr>
                  <w:rFonts w:hint="eastAsia" w:asciiTheme="minorEastAsia" w:hAnsiTheme="minorEastAsia" w:eastAsiaTheme="minorEastAsia" w:cstheme="minorEastAsia"/>
                  <w:i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delText>市</w:delText>
              </w:r>
            </w:del>
          </w:p>
        </w:tc>
        <w:tc>
          <w:tcPr>
            <w:tcW w:w="9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18" w:author="李玉倩" w:date="2024-04-09T10:43:55Z"/>
                <w:rFonts w:hint="default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del w:id="319" w:author="李玉倩" w:date="2024-04-09T10:43:55Z">
              <w:r>
                <w:rPr>
                  <w:rFonts w:hint="eastAsia" w:asciiTheme="minorEastAsia" w:hAnsiTheme="minorEastAsia" w:eastAsiaTheme="minorEastAsia" w:cstheme="minorEastAsia"/>
                  <w:i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delText>X县</w:delText>
              </w:r>
            </w:del>
          </w:p>
        </w:tc>
        <w:tc>
          <w:tcPr>
            <w:tcW w:w="18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20" w:author="李玉倩" w:date="2024-04-09T10:43:55Z"/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del w:id="321" w:author="李玉倩" w:date="2024-04-09T10:43:55Z">
              <w:r>
                <w:rPr>
                  <w:rFonts w:hint="default" w:asciiTheme="minorEastAsia" w:hAnsiTheme="minorEastAsia" w:eastAsiaTheme="minorEastAsia" w:cstheme="minorEastAsia"/>
                  <w:i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delText>x</w:delText>
              </w:r>
            </w:del>
          </w:p>
        </w:tc>
        <w:tc>
          <w:tcPr>
            <w:tcW w:w="30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22" w:author="李玉倩" w:date="2024-04-09T10:43:55Z"/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del w:id="323" w:author="李玉倩" w:date="2024-04-09T10:43:55Z">
              <w:r>
                <w:rPr>
                  <w:rFonts w:hint="default" w:asciiTheme="minorEastAsia" w:hAnsiTheme="minorEastAsia" w:eastAsiaTheme="minorEastAsia" w:cstheme="minorEastAsia"/>
                  <w:i w:val="0"/>
                  <w:color w:val="000000"/>
                  <w:kern w:val="2"/>
                  <w:sz w:val="22"/>
                  <w:szCs w:val="22"/>
                  <w:highlight w:val="none"/>
                  <w:u w:val="none"/>
                  <w:lang w:val="en-US" w:eastAsia="zh-CN" w:bidi="ar-SA"/>
                </w:rPr>
                <w:delText>x</w:delText>
              </w:r>
            </w:del>
          </w:p>
        </w:tc>
        <w:tc>
          <w:tcPr>
            <w:tcW w:w="55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24" w:author="李玉倩" w:date="2024-04-09T10:43:55Z"/>
                <w:rFonts w:hint="default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del w:id="325" w:author="李玉倩" w:date="2024-04-09T10:43:55Z">
              <w:r>
                <w:rPr>
                  <w:rFonts w:hint="default" w:asciiTheme="minorEastAsia" w:hAnsiTheme="minorEastAsia" w:eastAsiaTheme="minorEastAsia" w:cstheme="minorEastAsia"/>
                  <w:i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delText>17</w:delText>
              </w:r>
            </w:del>
          </w:p>
        </w:tc>
        <w:tc>
          <w:tcPr>
            <w:tcW w:w="18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26" w:author="李玉倩" w:date="2024-04-09T10:43:55Z"/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del w:id="327" w:author="李玉倩" w:date="2024-04-09T10:43:55Z">
              <w:r>
                <w:rPr>
                  <w:rFonts w:hint="eastAsia" w:asciiTheme="minorEastAsia" w:hAnsiTheme="minorEastAsia" w:eastAsiaTheme="minorEastAsia" w:cstheme="minorEastAsia"/>
                  <w:i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delText>100</w:delText>
              </w:r>
            </w:del>
          </w:p>
        </w:tc>
        <w:tc>
          <w:tcPr>
            <w:tcW w:w="50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28" w:author="李玉倩" w:date="2024-04-09T10:43:55Z"/>
                <w:rFonts w:hint="default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del w:id="329" w:author="李玉倩" w:date="2024-04-09T10:43:55Z">
              <w:r>
                <w:rPr>
                  <w:rFonts w:hint="default" w:asciiTheme="minorEastAsia" w:hAnsiTheme="minorEastAsia" w:eastAsiaTheme="minorEastAsia" w:cstheme="minorEastAsia"/>
                  <w:i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delText>47</w:delText>
              </w:r>
            </w:del>
          </w:p>
        </w:tc>
        <w:tc>
          <w:tcPr>
            <w:tcW w:w="14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30" w:author="李玉倩" w:date="2024-04-09T10:43:55Z"/>
                <w:rFonts w:hint="default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del w:id="331" w:author="李玉倩" w:date="2024-04-09T10:43:55Z">
              <w:r>
                <w:rPr>
                  <w:rFonts w:hint="eastAsia" w:asciiTheme="minorEastAsia" w:hAnsiTheme="minorEastAsia" w:eastAsiaTheme="minorEastAsia" w:cstheme="minorEastAsia"/>
                  <w:i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delText>100</w:delText>
              </w:r>
            </w:del>
          </w:p>
        </w:tc>
        <w:tc>
          <w:tcPr>
            <w:tcW w:w="467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32" w:author="李玉倩" w:date="2024-04-09T10:43:55Z"/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del w:id="333" w:author="李玉倩" w:date="2024-04-09T10:43:55Z">
              <w:r>
                <w:rPr>
                  <w:rFonts w:hint="default" w:asciiTheme="minorEastAsia" w:hAnsiTheme="minorEastAsia" w:eastAsiaTheme="minorEastAsia" w:cstheme="minorEastAsia"/>
                  <w:i w:val="0"/>
                  <w:color w:val="000000"/>
                  <w:kern w:val="2"/>
                  <w:sz w:val="22"/>
                  <w:szCs w:val="22"/>
                  <w:highlight w:val="none"/>
                  <w:u w:val="none"/>
                  <w:lang w:val="en-US" w:eastAsia="zh-CN" w:bidi="ar-SA"/>
                </w:rPr>
                <w:delText>2</w:delText>
              </w:r>
            </w:del>
          </w:p>
        </w:tc>
        <w:tc>
          <w:tcPr>
            <w:tcW w:w="10737418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34" w:author="李玉倩" w:date="2024-04-09T10:43:55Z"/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del w:id="335" w:author="李玉倩" w:date="2024-04-09T10:43:55Z">
              <w:r>
                <w:rPr>
                  <w:rFonts w:hint="default" w:asciiTheme="minorEastAsia" w:hAnsiTheme="minorEastAsia" w:eastAsiaTheme="minorEastAsia" w:cstheme="minorEastAsia"/>
                  <w:i w:val="0"/>
                  <w:color w:val="000000"/>
                  <w:kern w:val="2"/>
                  <w:sz w:val="22"/>
                  <w:szCs w:val="22"/>
                  <w:highlight w:val="none"/>
                  <w:u w:val="none"/>
                  <w:lang w:val="en-US" w:eastAsia="zh-CN" w:bidi="ar-SA"/>
                </w:rPr>
                <w:delText>10</w:delText>
              </w:r>
            </w:del>
            <w:del w:id="336" w:author="李玉倩" w:date="2024-04-09T10:43:55Z">
              <w:r>
                <w:rPr>
                  <w:rFonts w:hint="eastAsia" w:asciiTheme="minorEastAsia" w:hAnsiTheme="minorEastAsia" w:eastAsiaTheme="minorEastAsia" w:cstheme="minorEastAsia"/>
                  <w:i w:val="0"/>
                  <w:color w:val="000000"/>
                  <w:kern w:val="2"/>
                  <w:sz w:val="22"/>
                  <w:szCs w:val="22"/>
                  <w:highlight w:val="none"/>
                  <w:u w:val="none"/>
                  <w:lang w:val="en-US" w:eastAsia="zh-CN" w:bidi="ar-SA"/>
                </w:rPr>
                <w:delText>0</w:delText>
              </w:r>
            </w:del>
          </w:p>
        </w:tc>
        <w:tc>
          <w:tcPr>
            <w:tcW w:w="61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37" w:author="李玉倩" w:date="2024-04-09T10:43:55Z"/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del w:id="338" w:author="李玉倩" w:date="2024-04-09T10:43:55Z">
              <w:r>
                <w:rPr>
                  <w:rFonts w:hint="default" w:asciiTheme="minorEastAsia" w:hAnsiTheme="minorEastAsia" w:eastAsiaTheme="minorEastAsia" w:cstheme="minorEastAsia"/>
                  <w:i w:val="0"/>
                  <w:color w:val="000000"/>
                  <w:kern w:val="2"/>
                  <w:sz w:val="22"/>
                  <w:szCs w:val="22"/>
                  <w:highlight w:val="none"/>
                  <w:u w:val="none"/>
                  <w:lang w:val="en-US" w:eastAsia="zh-CN" w:bidi="ar-SA"/>
                </w:rPr>
                <w:delText>22</w:delText>
              </w:r>
            </w:del>
          </w:p>
        </w:tc>
        <w:tc>
          <w:tcPr>
            <w:tcW w:w="10737417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39" w:author="李玉倩" w:date="2024-04-09T10:43:55Z"/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del w:id="340" w:author="李玉倩" w:date="2024-04-09T10:43:55Z">
              <w:r>
                <w:rPr>
                  <w:rFonts w:hint="default" w:asciiTheme="minorEastAsia" w:hAnsiTheme="minorEastAsia" w:eastAsiaTheme="minorEastAsia" w:cstheme="minorEastAsia"/>
                  <w:i w:val="0"/>
                  <w:color w:val="000000"/>
                  <w:kern w:val="2"/>
                  <w:sz w:val="22"/>
                  <w:szCs w:val="22"/>
                  <w:highlight w:val="none"/>
                  <w:u w:val="none"/>
                  <w:lang w:val="en-US" w:eastAsia="zh-CN" w:bidi="ar-SA"/>
                </w:rPr>
                <w:delText>100</w:delText>
              </w:r>
            </w:del>
          </w:p>
        </w:tc>
        <w:tc>
          <w:tcPr>
            <w:tcW w:w="675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41" w:author="李玉倩" w:date="2024-04-09T10:43:55Z"/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del w:id="342" w:author="李玉倩" w:date="2024-04-09T10:43:55Z">
              <w:r>
                <w:rPr>
                  <w:rFonts w:hint="default" w:asciiTheme="minorEastAsia" w:hAnsiTheme="minorEastAsia" w:eastAsiaTheme="minorEastAsia" w:cstheme="minorEastAsia"/>
                  <w:i w:val="0"/>
                  <w:color w:val="000000"/>
                  <w:kern w:val="2"/>
                  <w:sz w:val="22"/>
                  <w:szCs w:val="22"/>
                  <w:highlight w:val="none"/>
                  <w:u w:val="none"/>
                  <w:lang w:val="en-US" w:eastAsia="zh-CN" w:bidi="ar-SA"/>
                </w:rPr>
                <w:delText>70</w:delText>
              </w:r>
            </w:del>
          </w:p>
        </w:tc>
        <w:tc>
          <w:tcPr>
            <w:tcW w:w="10737417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43" w:author="李玉倩" w:date="2024-04-09T10:43:55Z"/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del w:id="344" w:author="李玉倩" w:date="2024-04-09T10:43:55Z">
              <w:r>
                <w:rPr>
                  <w:rFonts w:hint="default" w:asciiTheme="minorEastAsia" w:hAnsiTheme="minorEastAsia" w:eastAsiaTheme="minorEastAsia" w:cstheme="minorEastAsia"/>
                  <w:i w:val="0"/>
                  <w:color w:val="000000"/>
                  <w:kern w:val="2"/>
                  <w:sz w:val="22"/>
                  <w:szCs w:val="22"/>
                  <w:highlight w:val="none"/>
                  <w:u w:val="none"/>
                  <w:lang w:val="en-US" w:eastAsia="zh-CN" w:bidi="ar-SA"/>
                </w:rPr>
                <w:delText>100</w:delText>
              </w:r>
            </w:del>
          </w:p>
        </w:tc>
        <w:tc>
          <w:tcPr>
            <w:tcW w:w="7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45" w:author="李玉倩" w:date="2024-04-09T10:43:55Z"/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del w:id="346" w:author="李玉倩" w:date="2024-04-09T10:43:55Z">
              <w:r>
                <w:rPr>
                  <w:rFonts w:hint="eastAsia" w:asciiTheme="minorEastAsia" w:hAnsiTheme="minorEastAsia" w:eastAsiaTheme="minorEastAsia" w:cstheme="minorEastAsia"/>
                  <w:i w:val="0"/>
                  <w:color w:val="000000"/>
                  <w:kern w:val="2"/>
                  <w:sz w:val="22"/>
                  <w:szCs w:val="22"/>
                  <w:highlight w:val="none"/>
                  <w:u w:val="none"/>
                  <w:lang w:val="en-US" w:eastAsia="zh-CN" w:bidi="ar-SA"/>
                </w:rPr>
                <w:delText>0</w:delText>
              </w:r>
            </w:del>
          </w:p>
        </w:tc>
        <w:tc>
          <w:tcPr>
            <w:tcW w:w="1073741645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47" w:author="李玉倩" w:date="2024-04-09T10:43:55Z"/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del w:id="348" w:author="李玉倩" w:date="2024-04-09T10:43:55Z">
              <w:r>
                <w:rPr>
                  <w:rFonts w:hint="default" w:asciiTheme="minorEastAsia" w:hAnsiTheme="minorEastAsia" w:eastAsiaTheme="minorEastAsia" w:cstheme="minorEastAsia"/>
                  <w:i w:val="0"/>
                  <w:color w:val="000000"/>
                  <w:kern w:val="2"/>
                  <w:sz w:val="22"/>
                  <w:szCs w:val="22"/>
                  <w:highlight w:val="none"/>
                  <w:u w:val="none"/>
                  <w:lang w:val="en-US" w:eastAsia="zh-CN" w:bidi="ar-SA"/>
                </w:rPr>
                <w:delText>-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15" w:hRule="atLeast"/>
          <w:ins w:id="349" w:author="李玉倩" w:date="2024-04-09T10:46:50Z"/>
        </w:trPr>
        <w:tc>
          <w:tcPr>
            <w:tcW w:w="305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50" w:author="李玉倩" w:date="2024-04-09T10:46:50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ins w:id="351" w:author="李玉倩" w:date="2024-04-09T10:46:50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t>行政区划(市)</w:t>
              </w:r>
            </w:ins>
          </w:p>
        </w:tc>
        <w:tc>
          <w:tcPr>
            <w:tcW w:w="104" w:type="pct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52" w:author="李玉倩" w:date="2024-04-09T10:46:50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0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53" w:author="李玉倩" w:date="2024-04-09T10:46:50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ins w:id="354" w:author="李玉倩" w:date="2024-04-09T10:46:50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t>发证企业数量</w:t>
              </w:r>
            </w:ins>
          </w:p>
        </w:tc>
        <w:tc>
          <w:tcPr>
            <w:tcW w:w="354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55" w:author="李玉倩" w:date="2024-04-09T10:46:50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ins w:id="356" w:author="李玉倩" w:date="2024-04-09T10:46:50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t>本季度监测数量</w:t>
              </w:r>
            </w:ins>
          </w:p>
        </w:tc>
        <w:tc>
          <w:tcPr>
            <w:tcW w:w="849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57" w:author="李玉倩" w:date="2024-04-09T10:46:50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ins w:id="358" w:author="李玉倩" w:date="2024-04-09T10:46:50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t>监测废水（不含污水处理厂）企业数量</w:t>
              </w:r>
            </w:ins>
          </w:p>
        </w:tc>
        <w:tc>
          <w:tcPr>
            <w:tcW w:w="634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59" w:author="李玉倩" w:date="2024-04-09T10:46:50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ins w:id="360" w:author="李玉倩" w:date="2024-04-09T10:46:50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t>监测废气企业数量</w:t>
              </w:r>
            </w:ins>
          </w:p>
        </w:tc>
        <w:tc>
          <w:tcPr>
            <w:tcW w:w="634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61" w:author="李玉倩" w:date="2024-04-09T10:46:50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ins w:id="362" w:author="李玉倩" w:date="2024-04-09T10:46:50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t>污水处理厂数量</w:t>
              </w:r>
            </w:ins>
          </w:p>
        </w:tc>
        <w:tc>
          <w:tcPr>
            <w:tcW w:w="63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63" w:author="李玉倩" w:date="2024-04-09T10:46:50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ins w:id="364" w:author="李玉倩" w:date="2024-04-09T10:46:50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t>监测无组织企业数量</w:t>
              </w:r>
            </w:ins>
          </w:p>
        </w:tc>
        <w:tc>
          <w:tcPr>
            <w:tcW w:w="635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65" w:author="李玉倩" w:date="2024-04-09T10:46:50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ins w:id="366" w:author="李玉倩" w:date="2024-04-09T10:46:50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t>监测周边环境企业数量</w:t>
              </w:r>
            </w:ins>
          </w:p>
        </w:tc>
        <w:tc>
          <w:tcPr>
            <w:tcW w:w="636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67" w:author="李玉倩" w:date="2024-04-09T10:46:50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ins w:id="368" w:author="李玉倩" w:date="2024-04-09T10:46:50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t>监测厂界噪声企业数量</w:t>
              </w:r>
            </w:ins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00" w:hRule="atLeast"/>
          <w:ins w:id="369" w:author="李玉倩" w:date="2024-04-09T10:46:50Z"/>
        </w:trPr>
        <w:tc>
          <w:tcPr>
            <w:tcW w:w="305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ins w:id="370" w:author="李玉倩" w:date="2024-04-09T10:46:50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4" w:type="pct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ins w:id="371" w:author="李玉倩" w:date="2024-04-09T10:46:50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ins w:id="372" w:author="李玉倩" w:date="2024-04-09T10:46:50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sz w:val="22"/>
                  <w:szCs w:val="22"/>
                  <w:highlight w:val="none"/>
                  <w:u w:val="none"/>
                  <w:lang w:eastAsia="zh-CN"/>
                </w:rPr>
                <w:t>县区</w:t>
              </w:r>
            </w:ins>
          </w:p>
        </w:tc>
        <w:tc>
          <w:tcPr>
            <w:tcW w:w="210" w:type="pct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ins w:id="373" w:author="李玉倩" w:date="2024-04-09T10:46:50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4" w:type="pct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ins w:id="374" w:author="李玉倩" w:date="2024-04-09T10:46:50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8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75" w:author="李玉倩" w:date="2024-04-09T10:46:50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ins w:id="376" w:author="李玉倩" w:date="2024-04-09T10:46:50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t>本季度开展家数</w:t>
              </w:r>
            </w:ins>
          </w:p>
        </w:tc>
        <w:tc>
          <w:tcPr>
            <w:tcW w:w="36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77" w:author="李玉倩" w:date="2024-04-09T10:46:50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ins w:id="378" w:author="李玉倩" w:date="2024-04-09T10:46:50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t>达标率（%）</w:t>
              </w:r>
            </w:ins>
          </w:p>
        </w:tc>
        <w:tc>
          <w:tcPr>
            <w:tcW w:w="3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79" w:author="李玉倩" w:date="2024-04-09T10:46:50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ins w:id="380" w:author="李玉倩" w:date="2024-04-09T10:46:50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t>本季度开展家数</w:t>
              </w:r>
            </w:ins>
          </w:p>
        </w:tc>
        <w:tc>
          <w:tcPr>
            <w:tcW w:w="2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81" w:author="李玉倩" w:date="2024-04-09T10:46:50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ins w:id="382" w:author="李玉倩" w:date="2024-04-09T10:46:50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t>达标率（%）</w:t>
              </w:r>
            </w:ins>
          </w:p>
        </w:tc>
        <w:tc>
          <w:tcPr>
            <w:tcW w:w="35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83" w:author="李玉倩" w:date="2024-04-09T10:46:50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ins w:id="384" w:author="李玉倩" w:date="2024-04-09T10:46:50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t>本季度开展家数</w:t>
              </w:r>
            </w:ins>
          </w:p>
        </w:tc>
        <w:tc>
          <w:tcPr>
            <w:tcW w:w="2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85" w:author="李玉倩" w:date="2024-04-09T10:46:50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ins w:id="386" w:author="李玉倩" w:date="2024-04-09T10:46:50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t>达标率（%）</w:t>
              </w:r>
            </w:ins>
          </w:p>
        </w:tc>
        <w:tc>
          <w:tcPr>
            <w:tcW w:w="3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87" w:author="李玉倩" w:date="2024-04-09T10:46:50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ins w:id="388" w:author="李玉倩" w:date="2024-04-09T10:46:50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t>本季度开展家数</w:t>
              </w:r>
            </w:ins>
          </w:p>
        </w:tc>
        <w:tc>
          <w:tcPr>
            <w:tcW w:w="2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89" w:author="李玉倩" w:date="2024-04-09T10:46:50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ins w:id="390" w:author="李玉倩" w:date="2024-04-09T10:46:50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t>达标率（%）</w:t>
              </w:r>
            </w:ins>
          </w:p>
        </w:tc>
        <w:tc>
          <w:tcPr>
            <w:tcW w:w="3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91" w:author="李玉倩" w:date="2024-04-09T10:46:50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ins w:id="392" w:author="李玉倩" w:date="2024-04-09T10:46:50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t>本季度开展家数</w:t>
              </w:r>
            </w:ins>
          </w:p>
        </w:tc>
        <w:tc>
          <w:tcPr>
            <w:tcW w:w="28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93" w:author="李玉倩" w:date="2024-04-09T10:46:50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ins w:id="394" w:author="李玉倩" w:date="2024-04-09T10:46:50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t>达标率（%）</w:t>
              </w:r>
            </w:ins>
          </w:p>
        </w:tc>
        <w:tc>
          <w:tcPr>
            <w:tcW w:w="3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95" w:author="李玉倩" w:date="2024-04-09T10:46:50Z"/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ins w:id="396" w:author="李玉倩" w:date="2024-04-09T10:46:50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t>本季度开展家数</w:t>
              </w:r>
            </w:ins>
          </w:p>
        </w:tc>
        <w:tc>
          <w:tcPr>
            <w:tcW w:w="281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97" w:author="李玉倩" w:date="2024-04-09T10:46:50Z"/>
                <w:rFonts w:hint="eastAsia" w:asciiTheme="minorEastAsia" w:hAnsiTheme="minorEastAsia" w:eastAsiaTheme="minorEastAsia" w:cstheme="minorEastAsia"/>
                <w:highlight w:val="none"/>
              </w:rPr>
            </w:pPr>
            <w:ins w:id="398" w:author="李玉倩" w:date="2024-04-09T10:46:50Z">
              <w:r>
                <w:rPr>
                  <w:rFonts w:hint="eastAsia" w:asciiTheme="minorEastAsia" w:hAnsiTheme="minorEastAsia" w:eastAsiaTheme="minorEastAsia" w:cstheme="minorEastAsia"/>
                  <w:b/>
                  <w:i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t>达标率（%）</w:t>
              </w:r>
            </w:ins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00" w:hRule="atLeast"/>
          <w:ins w:id="399" w:author="李玉倩" w:date="2024-04-09T10:46:50Z"/>
        </w:trPr>
        <w:tc>
          <w:tcPr>
            <w:tcW w:w="3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00" w:author="李玉倩" w:date="2024-04-09T10:46:50Z"/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ins w:id="401" w:author="李玉倩" w:date="2024-04-09T10:47:27Z">
              <w:r>
                <w:rPr>
                  <w:rFonts w:hint="eastAsia" w:asciiTheme="minorEastAsia" w:hAnsiTheme="minorEastAsia" w:eastAsiaTheme="minorEastAsia" w:cstheme="minorEastAsia"/>
                  <w:i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t>保定</w:t>
              </w:r>
            </w:ins>
            <w:ins w:id="402" w:author="李玉倩" w:date="2024-04-09T10:46:50Z">
              <w:r>
                <w:rPr>
                  <w:rFonts w:hint="eastAsia" w:asciiTheme="minorEastAsia" w:hAnsiTheme="minorEastAsia" w:eastAsiaTheme="minorEastAsia" w:cstheme="minorEastAsia"/>
                  <w:i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t>市</w:t>
              </w:r>
            </w:ins>
          </w:p>
        </w:tc>
        <w:tc>
          <w:tcPr>
            <w:tcW w:w="10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03" w:author="李玉倩" w:date="2024-04-09T10:46:50Z"/>
                <w:rFonts w:hint="default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ins w:id="404" w:author="李玉倩" w:date="2024-04-09T10:47:24Z">
              <w:r>
                <w:rPr>
                  <w:rFonts w:hint="eastAsia" w:asciiTheme="minorEastAsia" w:hAnsiTheme="minorEastAsia" w:eastAsiaTheme="minorEastAsia" w:cstheme="minorEastAsia"/>
                  <w:i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t>1</w:t>
              </w:r>
            </w:ins>
            <w:ins w:id="405" w:author="李玉倩" w:date="2024-04-09T10:47:25Z">
              <w:r>
                <w:rPr>
                  <w:rFonts w:hint="eastAsia" w:asciiTheme="minorEastAsia" w:hAnsiTheme="minorEastAsia" w:eastAsiaTheme="minorEastAsia" w:cstheme="minorEastAsia"/>
                  <w:i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t>1</w:t>
              </w:r>
            </w:ins>
            <w:ins w:id="406" w:author="李玉倩" w:date="2024-04-09T10:46:50Z">
              <w:r>
                <w:rPr>
                  <w:rFonts w:hint="eastAsia" w:asciiTheme="minorEastAsia" w:hAnsiTheme="minorEastAsia" w:eastAsiaTheme="minorEastAsia" w:cstheme="minorEastAsia"/>
                  <w:i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t>县</w:t>
              </w:r>
            </w:ins>
          </w:p>
        </w:tc>
        <w:tc>
          <w:tcPr>
            <w:tcW w:w="21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07" w:author="李玉倩" w:date="2024-04-09T10:46:50Z"/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ins w:id="408" w:author="李玉倩" w:date="2024-04-09T10:47:22Z">
              <w:r>
                <w:rPr>
                  <w:rFonts w:hint="eastAsia" w:asciiTheme="minorEastAsia" w:hAnsiTheme="minorEastAsia" w:eastAsiaTheme="minorEastAsia" w:cstheme="minorEastAsia"/>
                  <w:i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t>274</w:t>
              </w:r>
            </w:ins>
            <w:ins w:id="409" w:author="李玉倩" w:date="2024-04-09T10:47:23Z">
              <w:r>
                <w:rPr>
                  <w:rFonts w:hint="eastAsia" w:asciiTheme="minorEastAsia" w:hAnsiTheme="minorEastAsia" w:eastAsiaTheme="minorEastAsia" w:cstheme="minorEastAsia"/>
                  <w:i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t>6</w:t>
              </w:r>
            </w:ins>
          </w:p>
        </w:tc>
        <w:tc>
          <w:tcPr>
            <w:tcW w:w="3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10" w:author="李玉倩" w:date="2024-04-09T10:46:50Z"/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ins w:id="411" w:author="李玉倩" w:date="2024-04-09T10:47:20Z">
              <w:r>
                <w:rPr>
                  <w:rFonts w:hint="eastAsia" w:asciiTheme="minorEastAsia" w:hAnsiTheme="minorEastAsia" w:eastAsiaTheme="minorEastAsia" w:cstheme="minorEastAsia"/>
                  <w:i w:val="0"/>
                  <w:color w:val="000000"/>
                  <w:kern w:val="2"/>
                  <w:sz w:val="22"/>
                  <w:szCs w:val="22"/>
                  <w:highlight w:val="none"/>
                  <w:u w:val="none"/>
                  <w:lang w:val="en-US" w:eastAsia="zh-CN" w:bidi="ar-SA"/>
                </w:rPr>
                <w:t>14</w:t>
              </w:r>
            </w:ins>
          </w:p>
        </w:tc>
        <w:tc>
          <w:tcPr>
            <w:tcW w:w="48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12" w:author="李玉倩" w:date="2024-04-09T10:46:50Z"/>
                <w:rFonts w:hint="default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ins w:id="413" w:author="李玉倩" w:date="2024-04-09T10:47:18Z">
              <w:r>
                <w:rPr>
                  <w:rFonts w:hint="eastAsia" w:asciiTheme="minorEastAsia" w:hAnsiTheme="minorEastAsia" w:eastAsiaTheme="minorEastAsia" w:cstheme="minorEastAsia"/>
                  <w:i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t>2</w:t>
              </w:r>
            </w:ins>
          </w:p>
        </w:tc>
        <w:tc>
          <w:tcPr>
            <w:tcW w:w="36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14" w:author="李玉倩" w:date="2024-04-09T10:46:50Z"/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ins w:id="415" w:author="李玉倩" w:date="2024-04-09T10:46:50Z">
              <w:r>
                <w:rPr>
                  <w:rFonts w:hint="eastAsia" w:asciiTheme="minorEastAsia" w:hAnsiTheme="minorEastAsia" w:eastAsiaTheme="minorEastAsia" w:cstheme="minorEastAsia"/>
                  <w:i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t>100</w:t>
              </w:r>
            </w:ins>
          </w:p>
        </w:tc>
        <w:tc>
          <w:tcPr>
            <w:tcW w:w="3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16" w:author="李玉倩" w:date="2024-04-09T10:46:50Z"/>
                <w:rFonts w:hint="default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ins w:id="417" w:author="李玉倩" w:date="2024-04-09T10:47:16Z">
              <w:r>
                <w:rPr>
                  <w:rFonts w:hint="eastAsia" w:asciiTheme="minorEastAsia" w:hAnsiTheme="minorEastAsia" w:eastAsiaTheme="minorEastAsia" w:cstheme="minorEastAsia"/>
                  <w:i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t>7</w:t>
              </w:r>
            </w:ins>
          </w:p>
        </w:tc>
        <w:tc>
          <w:tcPr>
            <w:tcW w:w="2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18" w:author="李玉倩" w:date="2024-04-09T10:46:50Z"/>
                <w:rFonts w:hint="default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ins w:id="419" w:author="李玉倩" w:date="2024-04-09T10:46:50Z">
              <w:r>
                <w:rPr>
                  <w:rFonts w:hint="eastAsia" w:asciiTheme="minorEastAsia" w:hAnsiTheme="minorEastAsia" w:eastAsiaTheme="minorEastAsia" w:cstheme="minorEastAsia"/>
                  <w:i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t>100</w:t>
              </w:r>
            </w:ins>
          </w:p>
        </w:tc>
        <w:tc>
          <w:tcPr>
            <w:tcW w:w="35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20" w:author="李玉倩" w:date="2024-04-09T10:46:50Z"/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ins w:id="421" w:author="李玉倩" w:date="2024-04-09T10:47:12Z">
              <w:r>
                <w:rPr>
                  <w:rFonts w:hint="eastAsia" w:asciiTheme="minorEastAsia" w:hAnsiTheme="minorEastAsia" w:eastAsiaTheme="minorEastAsia" w:cstheme="minorEastAsia"/>
                  <w:i w:val="0"/>
                  <w:color w:val="000000"/>
                  <w:kern w:val="2"/>
                  <w:sz w:val="22"/>
                  <w:szCs w:val="22"/>
                  <w:highlight w:val="none"/>
                  <w:u w:val="none"/>
                  <w:lang w:val="en-US" w:eastAsia="zh-CN" w:bidi="ar-SA"/>
                </w:rPr>
                <w:t>5</w:t>
              </w:r>
            </w:ins>
          </w:p>
        </w:tc>
        <w:tc>
          <w:tcPr>
            <w:tcW w:w="2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22" w:author="李玉倩" w:date="2024-04-09T10:46:50Z"/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ins w:id="423" w:author="李玉倩" w:date="2024-04-09T10:47:14Z">
              <w:r>
                <w:rPr>
                  <w:rFonts w:hint="eastAsia" w:asciiTheme="minorEastAsia" w:hAnsiTheme="minorEastAsia" w:eastAsiaTheme="minorEastAsia" w:cstheme="minorEastAsia"/>
                  <w:i w:val="0"/>
                  <w:color w:val="000000"/>
                  <w:kern w:val="2"/>
                  <w:sz w:val="22"/>
                  <w:szCs w:val="22"/>
                  <w:highlight w:val="none"/>
                  <w:u w:val="none"/>
                  <w:lang w:val="en-US" w:eastAsia="zh-CN" w:bidi="ar-SA"/>
                </w:rPr>
                <w:t>5</w:t>
              </w:r>
            </w:ins>
            <w:ins w:id="424" w:author="李玉倩" w:date="2024-04-09T10:46:50Z">
              <w:r>
                <w:rPr>
                  <w:rFonts w:hint="eastAsia" w:asciiTheme="minorEastAsia" w:hAnsiTheme="minorEastAsia" w:eastAsiaTheme="minorEastAsia" w:cstheme="minorEastAsia"/>
                  <w:i w:val="0"/>
                  <w:color w:val="000000"/>
                  <w:kern w:val="2"/>
                  <w:sz w:val="22"/>
                  <w:szCs w:val="22"/>
                  <w:highlight w:val="none"/>
                  <w:u w:val="none"/>
                  <w:lang w:val="en-US" w:eastAsia="zh-CN" w:bidi="ar-SA"/>
                </w:rPr>
                <w:t>0</w:t>
              </w:r>
            </w:ins>
          </w:p>
        </w:tc>
        <w:tc>
          <w:tcPr>
            <w:tcW w:w="3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25" w:author="李玉倩" w:date="2024-04-09T10:46:50Z"/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ins w:id="426" w:author="李玉倩" w:date="2024-04-09T10:47:10Z">
              <w:r>
                <w:rPr>
                  <w:rFonts w:hint="eastAsia" w:asciiTheme="minorEastAsia" w:hAnsiTheme="minorEastAsia" w:eastAsiaTheme="minorEastAsia" w:cstheme="minorEastAsia"/>
                  <w:i w:val="0"/>
                  <w:color w:val="000000"/>
                  <w:kern w:val="2"/>
                  <w:sz w:val="22"/>
                  <w:szCs w:val="22"/>
                  <w:highlight w:val="none"/>
                  <w:u w:val="none"/>
                  <w:lang w:val="en-US" w:eastAsia="zh-CN" w:bidi="ar-SA"/>
                </w:rPr>
                <w:t>0</w:t>
              </w:r>
            </w:ins>
          </w:p>
        </w:tc>
        <w:tc>
          <w:tcPr>
            <w:tcW w:w="2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27" w:author="李玉倩" w:date="2024-04-09T10:46:50Z"/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ins w:id="428" w:author="李玉倩" w:date="2024-04-09T10:47:08Z">
              <w:r>
                <w:rPr>
                  <w:rFonts w:hint="eastAsia" w:asciiTheme="minorEastAsia" w:hAnsiTheme="minorEastAsia" w:eastAsiaTheme="minorEastAsia" w:cstheme="minorEastAsia"/>
                  <w:i w:val="0"/>
                  <w:color w:val="000000"/>
                  <w:kern w:val="2"/>
                  <w:sz w:val="22"/>
                  <w:szCs w:val="22"/>
                  <w:highlight w:val="none"/>
                  <w:u w:val="none"/>
                  <w:lang w:val="en-US" w:eastAsia="zh-CN" w:bidi="ar-SA"/>
                </w:rPr>
                <w:t>/</w:t>
              </w:r>
            </w:ins>
          </w:p>
        </w:tc>
        <w:tc>
          <w:tcPr>
            <w:tcW w:w="3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29" w:author="李玉倩" w:date="2024-04-09T10:46:50Z"/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ins w:id="430" w:author="李玉倩" w:date="2024-04-09T10:47:04Z">
              <w:r>
                <w:rPr>
                  <w:rFonts w:hint="eastAsia" w:asciiTheme="minorEastAsia" w:hAnsiTheme="minorEastAsia" w:eastAsiaTheme="minorEastAsia" w:cstheme="minorEastAsia"/>
                  <w:i w:val="0"/>
                  <w:color w:val="000000"/>
                  <w:kern w:val="2"/>
                  <w:sz w:val="22"/>
                  <w:szCs w:val="22"/>
                  <w:highlight w:val="none"/>
                  <w:u w:val="none"/>
                  <w:lang w:val="en-US" w:eastAsia="zh-CN" w:bidi="ar-SA"/>
                </w:rPr>
                <w:t>0</w:t>
              </w:r>
            </w:ins>
          </w:p>
        </w:tc>
        <w:tc>
          <w:tcPr>
            <w:tcW w:w="28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31" w:author="李玉倩" w:date="2024-04-09T10:46:50Z"/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ins w:id="432" w:author="李玉倩" w:date="2024-04-09T10:47:06Z">
              <w:r>
                <w:rPr>
                  <w:rFonts w:hint="eastAsia" w:asciiTheme="minorEastAsia" w:hAnsiTheme="minorEastAsia" w:eastAsiaTheme="minorEastAsia" w:cstheme="minorEastAsia"/>
                  <w:i w:val="0"/>
                  <w:color w:val="000000"/>
                  <w:kern w:val="2"/>
                  <w:sz w:val="22"/>
                  <w:szCs w:val="22"/>
                  <w:highlight w:val="none"/>
                  <w:u w:val="none"/>
                  <w:lang w:val="en-US" w:eastAsia="zh-CN" w:bidi="ar-SA"/>
                </w:rPr>
                <w:t>/</w:t>
              </w:r>
            </w:ins>
          </w:p>
        </w:tc>
        <w:tc>
          <w:tcPr>
            <w:tcW w:w="3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33" w:author="李玉倩" w:date="2024-04-09T10:46:50Z"/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ins w:id="434" w:author="李玉倩" w:date="2024-04-09T10:46:50Z">
              <w:r>
                <w:rPr>
                  <w:rFonts w:hint="eastAsia" w:asciiTheme="minorEastAsia" w:hAnsiTheme="minorEastAsia" w:eastAsiaTheme="minorEastAsia" w:cstheme="minorEastAsia"/>
                  <w:i w:val="0"/>
                  <w:color w:val="000000"/>
                  <w:kern w:val="2"/>
                  <w:sz w:val="22"/>
                  <w:szCs w:val="22"/>
                  <w:highlight w:val="none"/>
                  <w:u w:val="none"/>
                  <w:lang w:val="en-US" w:eastAsia="zh-CN" w:bidi="ar-SA"/>
                </w:rPr>
                <w:t>0</w:t>
              </w:r>
            </w:ins>
          </w:p>
        </w:tc>
        <w:tc>
          <w:tcPr>
            <w:tcW w:w="281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35" w:author="李玉倩" w:date="2024-04-09T10:46:50Z"/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ins w:id="436" w:author="李玉倩" w:date="2024-04-09T10:47:02Z">
              <w:r>
                <w:rPr>
                  <w:rFonts w:hint="eastAsia" w:asciiTheme="minorEastAsia" w:hAnsiTheme="minorEastAsia" w:eastAsiaTheme="minorEastAsia" w:cstheme="minorEastAsia"/>
                  <w:i w:val="0"/>
                  <w:color w:val="000000"/>
                  <w:kern w:val="2"/>
                  <w:sz w:val="22"/>
                  <w:szCs w:val="22"/>
                  <w:highlight w:val="none"/>
                  <w:u w:val="none"/>
                  <w:lang w:val="en-US" w:eastAsia="zh-CN" w:bidi="ar-SA"/>
                </w:rPr>
                <w:t>/</w:t>
              </w:r>
            </w:ins>
          </w:p>
        </w:tc>
      </w:tr>
    </w:tbl>
    <w:p>
      <w:pPr>
        <w:spacing w:line="600" w:lineRule="exact"/>
        <w:ind w:firstLine="560" w:firstLineChars="200"/>
        <w:rPr>
          <w:del w:id="437" w:author="李玉倩" w:date="2024-04-09T10:47:33Z"/>
          <w:rFonts w:hint="eastAsia" w:ascii="仿宋_GB2312" w:hAnsi="宋体" w:eastAsia="仿宋_GB2312"/>
          <w:sz w:val="28"/>
          <w:highlight w:val="none"/>
        </w:rPr>
      </w:pPr>
    </w:p>
    <w:p>
      <w:pPr>
        <w:spacing w:line="600" w:lineRule="exact"/>
        <w:ind w:firstLine="560" w:firstLineChars="200"/>
        <w:rPr>
          <w:del w:id="438" w:author="李玉倩" w:date="2024-04-09T10:47:33Z"/>
          <w:rFonts w:hint="eastAsia" w:ascii="仿宋_GB2312" w:hAnsi="宋体" w:eastAsia="仿宋_GB2312"/>
          <w:sz w:val="28"/>
          <w:highlight w:val="none"/>
        </w:rPr>
      </w:pPr>
    </w:p>
    <w:p>
      <w:pPr>
        <w:spacing w:line="600" w:lineRule="exact"/>
        <w:ind w:firstLine="560" w:firstLineChars="200"/>
        <w:rPr>
          <w:del w:id="439" w:author="李玉倩" w:date="2024-04-09T10:47:33Z"/>
          <w:rFonts w:hint="eastAsia" w:ascii="仿宋_GB2312" w:hAnsi="宋体" w:eastAsia="仿宋_GB2312"/>
          <w:sz w:val="28"/>
          <w:highlight w:val="none"/>
        </w:rPr>
      </w:pPr>
    </w:p>
    <w:p>
      <w:pPr>
        <w:spacing w:line="600" w:lineRule="exact"/>
        <w:ind w:firstLine="560" w:firstLineChars="200"/>
        <w:rPr>
          <w:del w:id="440" w:author="李玉倩" w:date="2024-04-09T10:47:33Z"/>
          <w:rFonts w:hint="eastAsia" w:ascii="仿宋_GB2312" w:hAnsi="宋体" w:eastAsia="仿宋_GB2312"/>
          <w:sz w:val="28"/>
          <w:highlight w:val="none"/>
        </w:rPr>
      </w:pPr>
    </w:p>
    <w:p>
      <w:pPr>
        <w:spacing w:line="600" w:lineRule="exact"/>
        <w:ind w:firstLine="560" w:firstLineChars="200"/>
        <w:rPr>
          <w:del w:id="441" w:author="李玉倩" w:date="2024-04-09T10:47:33Z"/>
          <w:rFonts w:hint="eastAsia" w:ascii="仿宋_GB2312" w:hAnsi="宋体" w:eastAsia="仿宋_GB2312"/>
          <w:sz w:val="28"/>
          <w:highlight w:val="none"/>
        </w:rPr>
      </w:pPr>
    </w:p>
    <w:p>
      <w:pPr>
        <w:spacing w:line="600" w:lineRule="exact"/>
        <w:ind w:firstLine="560" w:firstLineChars="200"/>
        <w:rPr>
          <w:ins w:id="442" w:author="李玉倩" w:date="2024-04-09T10:47:36Z"/>
          <w:rFonts w:hint="eastAsia" w:ascii="仿宋_GB2312" w:hAnsi="宋体" w:eastAsia="仿宋_GB2312"/>
          <w:sz w:val="28"/>
          <w:highlight w:val="none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highlight w:val="none"/>
        </w:rPr>
      </w:pPr>
    </w:p>
    <w:p>
      <w:pPr>
        <w:spacing w:line="600" w:lineRule="exact"/>
        <w:ind w:firstLine="560" w:firstLineChars="200"/>
        <w:rPr>
          <w:del w:id="443" w:author="李玉倩" w:date="2024-04-09T10:37:20Z"/>
          <w:rFonts w:hint="eastAsia" w:ascii="仿宋_GB2312" w:hAnsi="宋体" w:eastAsia="仿宋_GB2312"/>
          <w:sz w:val="28"/>
          <w:highlight w:val="none"/>
        </w:rPr>
      </w:pPr>
    </w:p>
    <w:p>
      <w:pPr>
        <w:spacing w:line="600" w:lineRule="exact"/>
        <w:ind w:firstLine="560" w:firstLineChars="200"/>
        <w:rPr>
          <w:del w:id="444" w:author="李玉倩" w:date="2024-04-09T10:37:25Z"/>
          <w:rFonts w:hint="eastAsia" w:ascii="仿宋_GB2312" w:hAnsi="宋体" w:eastAsia="仿宋_GB2312"/>
          <w:sz w:val="28"/>
          <w:highlight w:val="none"/>
        </w:rPr>
      </w:pPr>
    </w:p>
    <w:p>
      <w:pPr>
        <w:spacing w:line="600" w:lineRule="exact"/>
        <w:ind w:firstLine="560" w:firstLineChars="200"/>
        <w:rPr>
          <w:del w:id="445" w:author="李玉倩" w:date="2024-04-09T10:37:25Z"/>
          <w:rFonts w:hint="eastAsia" w:ascii="仿宋_GB2312" w:hAnsi="宋体" w:eastAsia="仿宋_GB2312"/>
          <w:sz w:val="28"/>
          <w:highlight w:val="none"/>
        </w:rPr>
      </w:pPr>
    </w:p>
    <w:p>
      <w:pPr>
        <w:spacing w:line="600" w:lineRule="exact"/>
        <w:ind w:firstLine="560" w:firstLineChars="200"/>
        <w:rPr>
          <w:del w:id="446" w:author="李玉倩" w:date="2024-04-09T10:37:25Z"/>
          <w:rFonts w:hint="eastAsia" w:ascii="仿宋_GB2312" w:hAnsi="宋体" w:eastAsia="仿宋_GB2312"/>
          <w:sz w:val="28"/>
          <w:highlight w:val="none"/>
        </w:rPr>
      </w:pPr>
    </w:p>
    <w:p>
      <w:pPr>
        <w:spacing w:line="600" w:lineRule="exact"/>
        <w:ind w:firstLine="560" w:firstLineChars="200"/>
        <w:rPr>
          <w:del w:id="447" w:author="李玉倩" w:date="2024-04-09T10:37:25Z"/>
          <w:rFonts w:hint="eastAsia" w:ascii="仿宋_GB2312" w:hAnsi="宋体" w:eastAsia="仿宋_GB2312"/>
          <w:sz w:val="28"/>
          <w:highlight w:val="none"/>
        </w:rPr>
      </w:pPr>
    </w:p>
    <w:p>
      <w:pPr>
        <w:spacing w:line="600" w:lineRule="exact"/>
        <w:ind w:firstLine="560" w:firstLineChars="200"/>
        <w:rPr>
          <w:del w:id="448" w:author="李玉倩" w:date="2024-04-09T10:37:25Z"/>
          <w:rFonts w:hint="eastAsia" w:ascii="仿宋_GB2312" w:hAnsi="宋体" w:eastAsia="仿宋_GB2312"/>
          <w:sz w:val="28"/>
          <w:highlight w:val="none"/>
        </w:rPr>
        <w:sectPr>
          <w:pgSz w:w="16838" w:h="11905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widowControl/>
        <w:ind w:firstLine="0" w:firstLineChars="0"/>
        <w:jc w:val="center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附表2：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年</w:t>
      </w:r>
      <w:del w:id="449" w:author="李玉倩" w:date="2024-04-09T10:16:29Z">
        <w:r>
          <w:rPr>
            <w:rFonts w:hint="default" w:ascii="宋体" w:hAnsi="宋体" w:cs="宋体"/>
            <w:b/>
            <w:bCs/>
            <w:color w:val="auto"/>
            <w:sz w:val="28"/>
            <w:szCs w:val="28"/>
            <w:lang w:val="en-US" w:eastAsia="zh-CN"/>
          </w:rPr>
          <w:delText>x</w:delText>
        </w:r>
      </w:del>
      <w:ins w:id="450" w:author="李玉倩" w:date="2024-04-09T10:16:29Z">
        <w:r>
          <w:rPr>
            <w:rFonts w:hint="eastAsia" w:ascii="宋体" w:hAnsi="宋体" w:cs="宋体"/>
            <w:b/>
            <w:bCs/>
            <w:color w:val="auto"/>
            <w:sz w:val="28"/>
            <w:szCs w:val="28"/>
            <w:lang w:val="en-US" w:eastAsia="zh-CN"/>
          </w:rPr>
          <w:t>1</w:t>
        </w:r>
      </w:ins>
      <w:r>
        <w:rPr>
          <w:rFonts w:hint="eastAsia" w:ascii="宋体" w:hAnsi="宋体" w:cs="宋体"/>
          <w:b/>
          <w:bCs/>
          <w:color w:val="auto"/>
          <w:sz w:val="28"/>
          <w:szCs w:val="28"/>
        </w:rPr>
        <w:t>季度开展监测生活垃圾焚烧厂名单</w:t>
      </w:r>
    </w:p>
    <w:tbl>
      <w:tblPr>
        <w:tblStyle w:val="9"/>
        <w:tblW w:w="96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254"/>
        <w:gridCol w:w="990"/>
        <w:gridCol w:w="3345"/>
        <w:gridCol w:w="2026"/>
        <w:gridCol w:w="12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tblHeader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b w:val="0"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eastAsia="仿宋"/>
                <w:b w:val="0"/>
                <w:bCs/>
                <w:color w:val="auto"/>
                <w:kern w:val="0"/>
                <w:sz w:val="24"/>
                <w:lang w:eastAsia="zh-CN" w:bidi="ar"/>
              </w:rPr>
              <w:t>序号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 w:val="0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b w:val="0"/>
                <w:bCs/>
                <w:color w:val="auto"/>
                <w:kern w:val="0"/>
                <w:sz w:val="24"/>
                <w:lang w:bidi="ar"/>
              </w:rPr>
              <w:t>设区市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b w:val="0"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eastAsia="仿宋"/>
                <w:b w:val="0"/>
                <w:bCs/>
                <w:color w:val="auto"/>
                <w:kern w:val="0"/>
                <w:sz w:val="24"/>
                <w:lang w:eastAsia="zh-CN" w:bidi="ar"/>
              </w:rPr>
              <w:t>县区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b w:val="0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b w:val="0"/>
                <w:bCs/>
                <w:color w:val="auto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/>
                <w:b w:val="0"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"/>
                <w:b w:val="0"/>
                <w:bCs/>
                <w:color w:val="auto"/>
                <w:kern w:val="0"/>
                <w:sz w:val="24"/>
                <w:lang w:val="en-US" w:eastAsia="zh-CN" w:bidi="ar"/>
              </w:rPr>
              <w:t>是否监测（未监测原因）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b w:val="0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b w:val="0"/>
                <w:bCs/>
                <w:color w:val="auto"/>
                <w:kern w:val="0"/>
                <w:sz w:val="24"/>
                <w:lang w:bidi="ar"/>
              </w:rPr>
              <w:t>是否超标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del w:id="451" w:author="李玉倩" w:date="2024-04-09T10:16:34Z">
              <w:r>
                <w:rPr>
                  <w:rFonts w:hint="default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delText>x</w:delText>
              </w:r>
            </w:del>
            <w:ins w:id="452" w:author="李玉倩" w:date="2024-04-09T10:16:35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保定</w:t>
              </w:r>
            </w:ins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del w:id="453" w:author="李玉倩" w:date="2024-04-09T10:16:44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delText>X</w:delText>
              </w:r>
            </w:del>
            <w:ins w:id="454" w:author="李玉倩" w:date="2024-04-09T10:16:45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阜平</w:t>
              </w:r>
            </w:ins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ins w:id="455" w:author="李玉倩" w:date="2024-04-09T10:17:42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阜平</w:t>
              </w:r>
            </w:ins>
            <w:ins w:id="456" w:author="李玉倩" w:date="2024-04-09T10:17:45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深能</w:t>
              </w:r>
            </w:ins>
            <w:ins w:id="457" w:author="李玉倩" w:date="2024-04-09T10:17:46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环保</w:t>
              </w:r>
            </w:ins>
            <w:ins w:id="458" w:author="李玉倩" w:date="2024-04-09T10:17:47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有限公司</w:t>
              </w:r>
            </w:ins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ins w:id="459" w:author="李玉倩" w:date="2024-04-09T10:17:24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是</w:t>
              </w:r>
            </w:ins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del w:id="460" w:author="李玉倩" w:date="2024-04-09T10:16:41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delText>x</w:delText>
              </w:r>
            </w:del>
            <w:del w:id="461" w:author="李玉倩" w:date="2024-04-09T10:16:41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bidi="ar"/>
                </w:rPr>
                <w:delText>市</w:delText>
              </w:r>
            </w:del>
            <w:ins w:id="462" w:author="李玉倩" w:date="2024-04-09T10:16:41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保定</w:t>
              </w:r>
            </w:ins>
            <w:ins w:id="463" w:author="李玉倩" w:date="2024-04-09T10:16:41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bidi="ar"/>
                </w:rPr>
                <w:t>市</w:t>
              </w:r>
            </w:ins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del w:id="464" w:author="李玉倩" w:date="2024-04-09T10:16:50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delText>X</w:delText>
              </w:r>
            </w:del>
            <w:ins w:id="465" w:author="李玉倩" w:date="2024-04-09T10:16:51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涞水</w:t>
              </w:r>
            </w:ins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ins w:id="466" w:author="李玉倩" w:date="2024-04-09T10:17:51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中节能</w:t>
              </w:r>
            </w:ins>
            <w:ins w:id="467" w:author="李玉倩" w:date="2024-04-09T10:17:53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（</w:t>
              </w:r>
            </w:ins>
            <w:ins w:id="468" w:author="李玉倩" w:date="2024-04-09T10:17:55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涞水</w:t>
              </w:r>
            </w:ins>
            <w:ins w:id="469" w:author="李玉倩" w:date="2024-04-09T10:17:53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）</w:t>
              </w:r>
            </w:ins>
            <w:ins w:id="470" w:author="李玉倩" w:date="2024-04-09T10:18:01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环保</w:t>
              </w:r>
            </w:ins>
            <w:ins w:id="471" w:author="李玉倩" w:date="2024-04-09T10:18:04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能源</w:t>
              </w:r>
            </w:ins>
            <w:ins w:id="472" w:author="李玉倩" w:date="2024-04-09T10:18:06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有限公司</w:t>
              </w:r>
            </w:ins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ins w:id="473" w:author="李玉倩" w:date="2024-04-09T10:17:28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是</w:t>
              </w:r>
            </w:ins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del w:id="474" w:author="李玉倩" w:date="2024-04-09T10:16:41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delText>x</w:delText>
              </w:r>
            </w:del>
            <w:del w:id="475" w:author="李玉倩" w:date="2024-04-09T10:16:41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bidi="ar"/>
                </w:rPr>
                <w:delText>市</w:delText>
              </w:r>
            </w:del>
            <w:ins w:id="476" w:author="李玉倩" w:date="2024-04-09T10:16:41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保定</w:t>
              </w:r>
            </w:ins>
            <w:ins w:id="477" w:author="李玉倩" w:date="2024-04-09T10:16:41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bidi="ar"/>
                </w:rPr>
                <w:t>市</w:t>
              </w:r>
            </w:ins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del w:id="478" w:author="李玉倩" w:date="2024-04-09T10:16:54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delText>X</w:delText>
              </w:r>
            </w:del>
            <w:ins w:id="479" w:author="李玉倩" w:date="2024-04-09T10:16:56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蠡</w:t>
              </w:r>
            </w:ins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ins w:id="480" w:author="李玉倩" w:date="2024-04-09T10:18:32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中节能（</w:t>
              </w:r>
            </w:ins>
            <w:ins w:id="481" w:author="李玉倩" w:date="2024-04-09T10:18:35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蠡县</w:t>
              </w:r>
            </w:ins>
            <w:ins w:id="482" w:author="李玉倩" w:date="2024-04-09T10:18:32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）环保能源有限公司</w:t>
              </w:r>
            </w:ins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ins w:id="483" w:author="李玉倩" w:date="2024-04-09T10:17:28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是</w:t>
              </w:r>
            </w:ins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del w:id="484" w:author="李玉倩" w:date="2024-04-09T10:16:41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delText>x</w:delText>
              </w:r>
            </w:del>
            <w:del w:id="485" w:author="李玉倩" w:date="2024-04-09T10:16:41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bidi="ar"/>
                </w:rPr>
                <w:delText>市</w:delText>
              </w:r>
            </w:del>
            <w:ins w:id="486" w:author="李玉倩" w:date="2024-04-09T10:16:41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保定</w:t>
              </w:r>
            </w:ins>
            <w:ins w:id="487" w:author="李玉倩" w:date="2024-04-09T10:16:41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bidi="ar"/>
                </w:rPr>
                <w:t>市</w:t>
              </w:r>
            </w:ins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del w:id="488" w:author="李玉倩" w:date="2024-04-09T10:16:59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delText>X</w:delText>
              </w:r>
            </w:del>
            <w:ins w:id="489" w:author="李玉倩" w:date="2024-04-09T10:17:00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易</w:t>
              </w:r>
            </w:ins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ins w:id="490" w:author="李玉倩" w:date="2024-04-09T10:18:51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保定</w:t>
              </w:r>
            </w:ins>
            <w:ins w:id="491" w:author="李玉倩" w:date="2024-04-09T10:18:52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易县</w:t>
              </w:r>
            </w:ins>
            <w:ins w:id="492" w:author="李玉倩" w:date="2024-04-09T10:18:54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粤丰</w:t>
              </w:r>
            </w:ins>
            <w:ins w:id="493" w:author="李玉倩" w:date="2024-04-09T10:18:57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环保</w:t>
              </w:r>
            </w:ins>
            <w:ins w:id="494" w:author="李玉倩" w:date="2024-04-09T10:18:59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电力</w:t>
              </w:r>
            </w:ins>
            <w:ins w:id="495" w:author="李玉倩" w:date="2024-04-09T10:19:00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有限公司</w:t>
              </w:r>
            </w:ins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ins w:id="496" w:author="李玉倩" w:date="2024-04-09T10:17:28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是</w:t>
              </w:r>
            </w:ins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del w:id="497" w:author="李玉倩" w:date="2024-04-09T10:16:41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delText>x</w:delText>
              </w:r>
            </w:del>
            <w:del w:id="498" w:author="李玉倩" w:date="2024-04-09T10:16:41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bidi="ar"/>
                </w:rPr>
                <w:delText>市</w:delText>
              </w:r>
            </w:del>
            <w:ins w:id="499" w:author="李玉倩" w:date="2024-04-09T10:16:41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保定</w:t>
              </w:r>
            </w:ins>
            <w:ins w:id="500" w:author="李玉倩" w:date="2024-04-09T10:16:41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bidi="ar"/>
                </w:rPr>
                <w:t>市</w:t>
              </w:r>
            </w:ins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del w:id="501" w:author="李玉倩" w:date="2024-04-09T10:17:06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delText>X</w:delText>
              </w:r>
            </w:del>
            <w:ins w:id="502" w:author="李玉倩" w:date="2024-04-09T10:17:08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顺平</w:t>
              </w:r>
            </w:ins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ins w:id="503" w:author="李玉倩" w:date="2024-04-09T10:19:26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顺</w:t>
              </w:r>
            </w:ins>
            <w:ins w:id="504" w:author="李玉倩" w:date="2024-04-09T10:19:29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平</w:t>
              </w:r>
            </w:ins>
            <w:ins w:id="505" w:author="李玉倩" w:date="2024-04-09T10:19:30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县</w:t>
              </w:r>
            </w:ins>
            <w:ins w:id="506" w:author="李玉倩" w:date="2024-04-09T10:19:32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康恒</w:t>
              </w:r>
            </w:ins>
            <w:ins w:id="507" w:author="李玉倩" w:date="2024-04-09T10:19:35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再生</w:t>
              </w:r>
            </w:ins>
            <w:ins w:id="508" w:author="李玉倩" w:date="2024-04-09T10:19:39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能源</w:t>
              </w:r>
            </w:ins>
            <w:ins w:id="509" w:author="李玉倩" w:date="2024-04-09T10:19:40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有限公司</w:t>
              </w:r>
            </w:ins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ins w:id="510" w:author="李玉倩" w:date="2024-04-09T10:17:28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是</w:t>
              </w:r>
            </w:ins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del w:id="511" w:author="李玉倩" w:date="2024-04-09T10:16:41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delText>x</w:delText>
              </w:r>
            </w:del>
            <w:del w:id="512" w:author="李玉倩" w:date="2024-04-09T10:16:41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bidi="ar"/>
                </w:rPr>
                <w:delText>市</w:delText>
              </w:r>
            </w:del>
            <w:ins w:id="513" w:author="李玉倩" w:date="2024-04-09T10:16:41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保定</w:t>
              </w:r>
            </w:ins>
            <w:ins w:id="514" w:author="李玉倩" w:date="2024-04-09T10:16:41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bidi="ar"/>
                </w:rPr>
                <w:t>市</w:t>
              </w:r>
            </w:ins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del w:id="515" w:author="李玉倩" w:date="2024-04-09T10:17:12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delText>X</w:delText>
              </w:r>
            </w:del>
            <w:ins w:id="516" w:author="李玉倩" w:date="2024-04-09T10:17:13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满城区</w:t>
              </w:r>
            </w:ins>
            <w:del w:id="517" w:author="李玉倩" w:date="2024-04-09T10:17:14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delText>县</w:delText>
              </w:r>
            </w:del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ins w:id="518" w:author="李玉倩" w:date="2024-04-09T10:19:10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保定</w:t>
              </w:r>
            </w:ins>
            <w:ins w:id="519" w:author="李玉倩" w:date="2024-04-09T10:19:16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粤丰科维</w:t>
              </w:r>
            </w:ins>
            <w:ins w:id="520" w:author="李玉倩" w:date="2024-04-09T10:19:18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环保</w:t>
              </w:r>
            </w:ins>
            <w:ins w:id="521" w:author="李玉倩" w:date="2024-04-09T10:19:19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电力</w:t>
              </w:r>
            </w:ins>
            <w:ins w:id="522" w:author="李玉倩" w:date="2024-04-09T10:19:20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有限公司</w:t>
              </w:r>
            </w:ins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ins w:id="523" w:author="李玉倩" w:date="2024-04-09T10:17:28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是</w:t>
              </w:r>
            </w:ins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del w:id="524" w:author="李玉倩" w:date="2024-04-09T10:16:41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delText>x</w:delText>
              </w:r>
            </w:del>
            <w:del w:id="525" w:author="李玉倩" w:date="2024-04-09T10:16:41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bidi="ar"/>
                </w:rPr>
                <w:delText>市</w:delText>
              </w:r>
            </w:del>
            <w:ins w:id="526" w:author="李玉倩" w:date="2024-04-09T10:16:41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保定</w:t>
              </w:r>
            </w:ins>
            <w:ins w:id="527" w:author="李玉倩" w:date="2024-04-09T10:16:41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bidi="ar"/>
                </w:rPr>
                <w:t>市</w:t>
              </w:r>
            </w:ins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del w:id="528" w:author="李玉倩" w:date="2024-04-09T10:17:17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delText>X县</w:delText>
              </w:r>
            </w:del>
            <w:ins w:id="529" w:author="李玉倩" w:date="2024-04-09T10:17:18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清苑区</w:t>
              </w:r>
            </w:ins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ins w:id="530" w:author="李玉倩" w:date="2024-04-09T10:18:43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中节能（</w:t>
              </w:r>
            </w:ins>
            <w:ins w:id="531" w:author="李玉倩" w:date="2024-04-09T10:18:45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保定</w:t>
              </w:r>
            </w:ins>
            <w:ins w:id="532" w:author="李玉倩" w:date="2024-04-09T10:18:43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）环保能源有限公司</w:t>
              </w:r>
            </w:ins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ins w:id="533" w:author="李玉倩" w:date="2024-04-09T10:17:28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是</w:t>
              </w:r>
            </w:ins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否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highlight w:val="none"/>
        </w:rPr>
      </w:pPr>
    </w:p>
    <w:p>
      <w:pPr>
        <w:widowControl/>
        <w:ind w:firstLine="0" w:firstLineChars="0"/>
        <w:jc w:val="center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附表3：2024年</w:t>
      </w:r>
      <w:del w:id="534" w:author="李玉倩" w:date="2024-04-09T10:19:46Z">
        <w:r>
          <w:rPr>
            <w:rFonts w:hint="default" w:ascii="宋体" w:hAnsi="宋体" w:cs="宋体"/>
            <w:b/>
            <w:bCs/>
            <w:color w:val="auto"/>
            <w:sz w:val="28"/>
            <w:szCs w:val="28"/>
            <w:lang w:val="en-US" w:eastAsia="zh-CN"/>
          </w:rPr>
          <w:delText>x</w:delText>
        </w:r>
      </w:del>
      <w:ins w:id="535" w:author="李玉倩" w:date="2024-04-09T10:19:46Z">
        <w:r>
          <w:rPr>
            <w:rFonts w:hint="eastAsia" w:ascii="宋体" w:hAnsi="宋体" w:cs="宋体"/>
            <w:b/>
            <w:bCs/>
            <w:color w:val="auto"/>
            <w:sz w:val="28"/>
            <w:szCs w:val="28"/>
            <w:lang w:val="en-US" w:eastAsia="zh-CN"/>
          </w:rPr>
          <w:t>1</w:t>
        </w:r>
      </w:ins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季度开展监测环保绩效创A企业名单</w:t>
      </w:r>
    </w:p>
    <w:tbl>
      <w:tblPr>
        <w:tblStyle w:val="9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514"/>
        <w:gridCol w:w="2226"/>
        <w:gridCol w:w="7864"/>
        <w:gridCol w:w="1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地市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"/>
                <w:b w:val="0"/>
                <w:bCs/>
                <w:color w:val="FF0000"/>
                <w:kern w:val="0"/>
                <w:sz w:val="24"/>
                <w:lang w:eastAsia="zh-CN" w:bidi="ar"/>
              </w:rPr>
              <w:t>县区</w:t>
            </w:r>
          </w:p>
        </w:tc>
        <w:tc>
          <w:tcPr>
            <w:tcW w:w="2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是否超标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del w:id="536" w:author="李玉倩" w:date="2024-04-09T10:19:52Z">
              <w:r>
                <w:rPr>
                  <w:rFonts w:hint="default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delText>x</w:delText>
              </w:r>
            </w:del>
            <w:ins w:id="537" w:author="李玉倩" w:date="2024-04-09T10:19:52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保定</w:t>
              </w:r>
            </w:ins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市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 w:bidi="ar"/>
              </w:rPr>
            </w:pPr>
            <w:del w:id="538" w:author="李玉倩" w:date="2024-04-09T10:20:42Z">
              <w:r>
                <w:rPr>
                  <w:rFonts w:hint="eastAsia" w:ascii="宋体" w:hAnsi="宋体" w:cs="宋体"/>
                  <w:color w:val="FF0000"/>
                  <w:kern w:val="0"/>
                  <w:szCs w:val="21"/>
                  <w:lang w:val="en-US" w:eastAsia="zh-CN" w:bidi="ar"/>
                </w:rPr>
                <w:delText>X县</w:delText>
              </w:r>
            </w:del>
          </w:p>
        </w:tc>
        <w:tc>
          <w:tcPr>
            <w:tcW w:w="2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39" w:author="李玉倩" w:date="2024-04-09T10:20:44Z">
              <w:r>
                <w:rPr>
                  <w:rFonts w:hint="eastAsia" w:ascii="宋体" w:hAnsi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无</w:t>
              </w:r>
            </w:ins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del w:id="540" w:author="李玉倩" w:date="2024-04-09T10:20:47Z">
              <w:r>
                <w:rPr>
                  <w:rFonts w:hint="default" w:ascii="宋体" w:hAnsi="宋体" w:eastAsia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delText>否</w:delText>
              </w:r>
            </w:del>
            <w:ins w:id="541" w:author="李玉倩" w:date="2024-04-09T10:20:47Z">
              <w:r>
                <w:rPr>
                  <w:rFonts w:hint="eastAsia" w:ascii="宋体" w:hAnsi="宋体" w:cs="宋体"/>
                  <w:i w:val="0"/>
                  <w:iCs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/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del w:id="542" w:author="李玉倩" w:date="2024-04-09T10:20:04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delText>x</w:delText>
              </w:r>
            </w:del>
            <w:del w:id="543" w:author="李玉倩" w:date="2024-04-09T10:20:04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bidi="ar"/>
                </w:rPr>
                <w:delText>市</w:delText>
              </w:r>
            </w:del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del w:id="544" w:author="李玉倩" w:date="2024-04-09T10:20:04Z">
              <w:r>
                <w:rPr>
                  <w:rFonts w:hint="eastAsia" w:ascii="宋体" w:hAnsi="宋体" w:cs="宋体"/>
                  <w:color w:val="FF0000"/>
                  <w:kern w:val="0"/>
                  <w:szCs w:val="21"/>
                  <w:lang w:val="en-US" w:eastAsia="zh-CN" w:bidi="ar"/>
                </w:rPr>
                <w:delText>X县</w:delText>
              </w:r>
            </w:del>
          </w:p>
        </w:tc>
        <w:tc>
          <w:tcPr>
            <w:tcW w:w="2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del w:id="545" w:author="李玉倩" w:date="2024-04-09T10:20:08Z">
              <w:r>
                <w:rPr>
                  <w:rFonts w:hint="eastAsia" w:ascii="宋体" w:hAnsi="宋体" w:eastAsia="宋体" w:cs="宋体"/>
                  <w:color w:val="auto"/>
                  <w:kern w:val="0"/>
                  <w:sz w:val="21"/>
                  <w:szCs w:val="21"/>
                  <w:lang w:bidi="ar"/>
                </w:rPr>
                <w:delText>否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del w:id="546" w:author="李玉倩" w:date="2024-04-09T10:20:04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delText>x</w:delText>
              </w:r>
            </w:del>
            <w:del w:id="547" w:author="李玉倩" w:date="2024-04-09T10:20:04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bidi="ar"/>
                </w:rPr>
                <w:delText>市</w:delText>
              </w:r>
            </w:del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del w:id="548" w:author="李玉倩" w:date="2024-04-09T10:20:04Z">
              <w:r>
                <w:rPr>
                  <w:rFonts w:hint="eastAsia" w:ascii="宋体" w:hAnsi="宋体" w:cs="宋体"/>
                  <w:color w:val="FF0000"/>
                  <w:kern w:val="0"/>
                  <w:szCs w:val="21"/>
                  <w:lang w:val="en-US" w:eastAsia="zh-CN" w:bidi="ar"/>
                </w:rPr>
                <w:delText>X县</w:delText>
              </w:r>
            </w:del>
          </w:p>
        </w:tc>
        <w:tc>
          <w:tcPr>
            <w:tcW w:w="2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del w:id="549" w:author="李玉倩" w:date="2024-04-09T10:20:08Z">
              <w:r>
                <w:rPr>
                  <w:rFonts w:hint="eastAsia" w:ascii="宋体" w:hAnsi="宋体" w:eastAsia="宋体" w:cs="宋体"/>
                  <w:color w:val="auto"/>
                  <w:kern w:val="0"/>
                  <w:sz w:val="21"/>
                  <w:szCs w:val="21"/>
                  <w:lang w:bidi="ar"/>
                </w:rPr>
                <w:delText>否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del w:id="550" w:author="李玉倩" w:date="2024-04-09T10:20:04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delText>x</w:delText>
              </w:r>
            </w:del>
            <w:del w:id="551" w:author="李玉倩" w:date="2024-04-09T10:20:04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bidi="ar"/>
                </w:rPr>
                <w:delText>市</w:delText>
              </w:r>
            </w:del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del w:id="552" w:author="李玉倩" w:date="2024-04-09T10:20:04Z">
              <w:r>
                <w:rPr>
                  <w:rFonts w:hint="eastAsia" w:ascii="宋体" w:hAnsi="宋体" w:cs="宋体"/>
                  <w:color w:val="FF0000"/>
                  <w:kern w:val="0"/>
                  <w:szCs w:val="21"/>
                  <w:lang w:val="en-US" w:eastAsia="zh-CN" w:bidi="ar"/>
                </w:rPr>
                <w:delText>X县</w:delText>
              </w:r>
            </w:del>
          </w:p>
        </w:tc>
        <w:tc>
          <w:tcPr>
            <w:tcW w:w="2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del w:id="553" w:author="李玉倩" w:date="2024-04-09T10:20:08Z">
              <w:r>
                <w:rPr>
                  <w:rFonts w:hint="eastAsia" w:ascii="宋体" w:hAnsi="宋体" w:eastAsia="宋体" w:cs="宋体"/>
                  <w:color w:val="auto"/>
                  <w:kern w:val="0"/>
                  <w:sz w:val="21"/>
                  <w:szCs w:val="21"/>
                  <w:lang w:bidi="ar"/>
                </w:rPr>
                <w:delText>否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del w:id="554" w:author="李玉倩" w:date="2024-04-09T10:20:04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delText>x</w:delText>
              </w:r>
            </w:del>
            <w:del w:id="555" w:author="李玉倩" w:date="2024-04-09T10:20:04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bidi="ar"/>
                </w:rPr>
                <w:delText>市</w:delText>
              </w:r>
            </w:del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del w:id="556" w:author="李玉倩" w:date="2024-04-09T10:20:04Z">
              <w:r>
                <w:rPr>
                  <w:rFonts w:hint="eastAsia" w:ascii="宋体" w:hAnsi="宋体" w:cs="宋体"/>
                  <w:color w:val="FF0000"/>
                  <w:kern w:val="0"/>
                  <w:szCs w:val="21"/>
                  <w:lang w:val="en-US" w:eastAsia="zh-CN" w:bidi="ar"/>
                </w:rPr>
                <w:delText>X县</w:delText>
              </w:r>
            </w:del>
          </w:p>
        </w:tc>
        <w:tc>
          <w:tcPr>
            <w:tcW w:w="2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del w:id="557" w:author="李玉倩" w:date="2024-04-09T10:20:08Z">
              <w:r>
                <w:rPr>
                  <w:rFonts w:hint="eastAsia" w:ascii="宋体" w:hAnsi="宋体" w:eastAsia="宋体" w:cs="宋体"/>
                  <w:color w:val="auto"/>
                  <w:kern w:val="0"/>
                  <w:sz w:val="21"/>
                  <w:szCs w:val="21"/>
                  <w:lang w:bidi="ar"/>
                </w:rPr>
                <w:delText>否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del w:id="558" w:author="李玉倩" w:date="2024-04-09T10:20:04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delText>x</w:delText>
              </w:r>
            </w:del>
            <w:del w:id="559" w:author="李玉倩" w:date="2024-04-09T10:20:04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bidi="ar"/>
                </w:rPr>
                <w:delText>市</w:delText>
              </w:r>
            </w:del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del w:id="560" w:author="李玉倩" w:date="2024-04-09T10:20:04Z">
              <w:r>
                <w:rPr>
                  <w:rFonts w:hint="eastAsia" w:ascii="宋体" w:hAnsi="宋体" w:cs="宋体"/>
                  <w:color w:val="FF0000"/>
                  <w:kern w:val="0"/>
                  <w:szCs w:val="21"/>
                  <w:lang w:val="en-US" w:eastAsia="zh-CN" w:bidi="ar"/>
                </w:rPr>
                <w:delText>X县</w:delText>
              </w:r>
            </w:del>
          </w:p>
        </w:tc>
        <w:tc>
          <w:tcPr>
            <w:tcW w:w="2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del w:id="561" w:author="李玉倩" w:date="2024-04-09T10:20:08Z">
              <w:r>
                <w:rPr>
                  <w:rFonts w:hint="eastAsia" w:ascii="宋体" w:hAnsi="宋体" w:eastAsia="宋体" w:cs="宋体"/>
                  <w:color w:val="auto"/>
                  <w:kern w:val="0"/>
                  <w:sz w:val="21"/>
                  <w:szCs w:val="21"/>
                  <w:lang w:bidi="ar"/>
                </w:rPr>
                <w:delText>否</w:delText>
              </w:r>
            </w:del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highlight w:val="none"/>
        </w:rPr>
      </w:pPr>
    </w:p>
    <w:p>
      <w:pPr>
        <w:widowControl/>
        <w:ind w:firstLine="0" w:firstLineChars="0"/>
        <w:jc w:val="center"/>
        <w:rPr>
          <w:ins w:id="562" w:author="李玉倩" w:date="2024-04-09T10:38:02Z"/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widowControl/>
        <w:ind w:firstLine="0" w:firstLineChars="0"/>
        <w:jc w:val="center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附表4：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年</w:t>
      </w:r>
      <w:del w:id="563" w:author="李玉倩" w:date="2024-04-09T10:20:59Z">
        <w:r>
          <w:rPr>
            <w:rFonts w:hint="default" w:ascii="宋体" w:hAnsi="宋体" w:cs="宋体"/>
            <w:b/>
            <w:bCs/>
            <w:color w:val="auto"/>
            <w:sz w:val="28"/>
            <w:szCs w:val="28"/>
            <w:lang w:val="en-US" w:eastAsia="zh-CN"/>
          </w:rPr>
          <w:delText>x</w:delText>
        </w:r>
      </w:del>
      <w:ins w:id="564" w:author="李玉倩" w:date="2024-04-09T10:20:59Z">
        <w:r>
          <w:rPr>
            <w:rFonts w:hint="eastAsia" w:ascii="宋体" w:hAnsi="宋体" w:cs="宋体"/>
            <w:b/>
            <w:bCs/>
            <w:color w:val="auto"/>
            <w:sz w:val="28"/>
            <w:szCs w:val="28"/>
            <w:lang w:val="en-US" w:eastAsia="zh-CN"/>
          </w:rPr>
          <w:t>1</w:t>
        </w:r>
      </w:ins>
      <w:r>
        <w:rPr>
          <w:rFonts w:hint="eastAsia" w:ascii="宋体" w:hAnsi="宋体" w:cs="宋体"/>
          <w:b/>
          <w:bCs/>
          <w:color w:val="auto"/>
          <w:sz w:val="28"/>
          <w:szCs w:val="28"/>
        </w:rPr>
        <w:t>季度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监测固废类环境监管重点单位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名单</w:t>
      </w:r>
    </w:p>
    <w:tbl>
      <w:tblPr>
        <w:tblStyle w:val="9"/>
        <w:tblW w:w="109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254"/>
        <w:gridCol w:w="1499"/>
        <w:gridCol w:w="2686"/>
        <w:gridCol w:w="3257"/>
        <w:gridCol w:w="14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tblHeader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b w:val="0"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eastAsia="仿宋"/>
                <w:b w:val="0"/>
                <w:bCs/>
                <w:color w:val="auto"/>
                <w:kern w:val="0"/>
                <w:sz w:val="24"/>
                <w:lang w:eastAsia="zh-CN" w:bidi="ar"/>
              </w:rPr>
              <w:t>序号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 w:val="0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b w:val="0"/>
                <w:bCs/>
                <w:color w:val="auto"/>
                <w:kern w:val="0"/>
                <w:sz w:val="24"/>
                <w:lang w:bidi="ar"/>
              </w:rPr>
              <w:t>设区市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b w:val="0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b w:val="0"/>
                <w:bCs/>
                <w:color w:val="FF0000"/>
                <w:kern w:val="0"/>
                <w:sz w:val="24"/>
                <w:lang w:eastAsia="zh-CN" w:bidi="ar"/>
              </w:rPr>
              <w:t>县区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b w:val="0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b w:val="0"/>
                <w:bCs/>
                <w:color w:val="auto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/>
                <w:b w:val="0"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"/>
                <w:b w:val="0"/>
                <w:bCs/>
                <w:color w:val="auto"/>
                <w:kern w:val="0"/>
                <w:sz w:val="24"/>
                <w:lang w:val="en-US" w:eastAsia="zh-CN" w:bidi="ar"/>
              </w:rPr>
              <w:t>企业类别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b w:val="0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b w:val="0"/>
                <w:bCs/>
                <w:color w:val="auto"/>
                <w:kern w:val="0"/>
                <w:sz w:val="24"/>
                <w:lang w:bidi="ar"/>
              </w:rPr>
              <w:t>是否超标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ins w:id="565" w:author="李玉倩" w:date="2024-04-09T10:21:07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保定</w:t>
              </w:r>
            </w:ins>
            <w:ins w:id="566" w:author="李玉倩" w:date="2024-04-09T10:21:07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bidi="ar"/>
                </w:rPr>
                <w:t>市</w:t>
              </w:r>
            </w:ins>
            <w:del w:id="567" w:author="李玉倩" w:date="2024-04-09T10:21:07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delText>x</w:delText>
              </w:r>
            </w:del>
            <w:del w:id="568" w:author="李玉倩" w:date="2024-04-09T10:21:07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bidi="ar"/>
                </w:rPr>
                <w:delText>市</w:delText>
              </w:r>
            </w:del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del w:id="569" w:author="李玉倩" w:date="2024-04-09T10:21:11Z">
              <w:r>
                <w:rPr>
                  <w:rFonts w:hint="eastAsia" w:ascii="宋体" w:hAnsi="宋体" w:cs="宋体"/>
                  <w:color w:val="FF0000"/>
                  <w:kern w:val="0"/>
                  <w:szCs w:val="21"/>
                  <w:lang w:val="en-US" w:eastAsia="zh-CN" w:bidi="ar"/>
                </w:rPr>
                <w:delText>X县</w:delText>
              </w:r>
            </w:del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ins w:id="570" w:author="李玉倩" w:date="2024-04-09T10:21:21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无</w:t>
              </w:r>
            </w:ins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del w:id="571" w:author="李玉倩" w:date="2024-04-09T10:21:15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delText>尾矿库</w:delText>
              </w:r>
            </w:del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ins w:id="572" w:author="李玉倩" w:date="2024-04-09T10:21:18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t>/</w:t>
              </w:r>
            </w:ins>
            <w:del w:id="573" w:author="李玉倩" w:date="2024-04-09T10:21:17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bidi="ar"/>
                </w:rPr>
                <w:delText>否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del w:id="574" w:author="李玉倩" w:date="2024-04-09T10:21:10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delText>x</w:delText>
              </w:r>
            </w:del>
            <w:del w:id="575" w:author="李玉倩" w:date="2024-04-09T10:21:10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bidi="ar"/>
                </w:rPr>
                <w:delText>市</w:delText>
              </w:r>
            </w:del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del w:id="576" w:author="李玉倩" w:date="2024-04-09T10:21:10Z">
              <w:r>
                <w:rPr>
                  <w:rFonts w:hint="eastAsia" w:ascii="宋体" w:hAnsi="宋体" w:cs="宋体"/>
                  <w:color w:val="FF0000"/>
                  <w:kern w:val="0"/>
                  <w:szCs w:val="21"/>
                  <w:lang w:val="en-US" w:eastAsia="zh-CN" w:bidi="ar"/>
                </w:rPr>
                <w:delText>X县</w:delText>
              </w:r>
            </w:del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del w:id="577" w:author="李玉倩" w:date="2024-04-09T10:21:15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delText>危险废物处置厂</w:delText>
              </w:r>
            </w:del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del w:id="578" w:author="李玉倩" w:date="2024-04-09T10:21:17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bidi="ar"/>
                </w:rPr>
                <w:delText>否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del w:id="579" w:author="李玉倩" w:date="2024-04-09T10:21:10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delText>x</w:delText>
              </w:r>
            </w:del>
            <w:del w:id="580" w:author="李玉倩" w:date="2024-04-09T10:21:10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bidi="ar"/>
                </w:rPr>
                <w:delText>市</w:delText>
              </w:r>
            </w:del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del w:id="581" w:author="李玉倩" w:date="2024-04-09T10:21:10Z">
              <w:r>
                <w:rPr>
                  <w:rFonts w:hint="eastAsia" w:ascii="宋体" w:hAnsi="宋体" w:cs="宋体"/>
                  <w:color w:val="FF0000"/>
                  <w:kern w:val="0"/>
                  <w:szCs w:val="21"/>
                  <w:lang w:val="en-US" w:eastAsia="zh-CN" w:bidi="ar"/>
                </w:rPr>
                <w:delText>X县</w:delText>
              </w:r>
            </w:del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del w:id="582" w:author="李玉倩" w:date="2024-04-09T10:21:15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delText>危险废物经营企业</w:delText>
              </w:r>
            </w:del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del w:id="583" w:author="李玉倩" w:date="2024-04-09T10:21:17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bidi="ar"/>
                </w:rPr>
                <w:delText>否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del w:id="584" w:author="李玉倩" w:date="2024-04-09T10:21:10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delText>x</w:delText>
              </w:r>
            </w:del>
            <w:del w:id="585" w:author="李玉倩" w:date="2024-04-09T10:21:10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bidi="ar"/>
                </w:rPr>
                <w:delText>市</w:delText>
              </w:r>
            </w:del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del w:id="586" w:author="李玉倩" w:date="2024-04-09T10:21:10Z">
              <w:r>
                <w:rPr>
                  <w:rFonts w:hint="eastAsia" w:ascii="宋体" w:hAnsi="宋体" w:cs="宋体"/>
                  <w:color w:val="FF0000"/>
                  <w:kern w:val="0"/>
                  <w:szCs w:val="21"/>
                  <w:lang w:val="en-US" w:eastAsia="zh-CN" w:bidi="ar"/>
                </w:rPr>
                <w:delText>X县</w:delText>
              </w:r>
            </w:del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del w:id="587" w:author="李玉倩" w:date="2024-04-09T10:21:15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delText>危险废物处置企业</w:delText>
              </w:r>
            </w:del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del w:id="588" w:author="李玉倩" w:date="2024-04-09T10:21:17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bidi="ar"/>
                </w:rPr>
                <w:delText>否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del w:id="589" w:author="李玉倩" w:date="2024-04-09T10:21:10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delText>x</w:delText>
              </w:r>
            </w:del>
            <w:del w:id="590" w:author="李玉倩" w:date="2024-04-09T10:21:10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bidi="ar"/>
                </w:rPr>
                <w:delText>市</w:delText>
              </w:r>
            </w:del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del w:id="591" w:author="李玉倩" w:date="2024-04-09T10:21:10Z">
              <w:r>
                <w:rPr>
                  <w:rFonts w:hint="eastAsia" w:ascii="宋体" w:hAnsi="宋体" w:cs="宋体"/>
                  <w:color w:val="FF0000"/>
                  <w:kern w:val="0"/>
                  <w:szCs w:val="21"/>
                  <w:lang w:val="en-US" w:eastAsia="zh-CN" w:bidi="ar"/>
                </w:rPr>
                <w:delText>X县</w:delText>
              </w:r>
            </w:del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del w:id="592" w:author="李玉倩" w:date="2024-04-09T10:21:15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delText>生活垃圾填埋场</w:delText>
              </w:r>
            </w:del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del w:id="593" w:author="李玉倩" w:date="2024-04-09T10:21:17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bidi="ar"/>
                </w:rPr>
                <w:delText>否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del w:id="594" w:author="李玉倩" w:date="2024-04-09T10:21:10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delText>x</w:delText>
              </w:r>
            </w:del>
            <w:del w:id="595" w:author="李玉倩" w:date="2024-04-09T10:21:10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bidi="ar"/>
                </w:rPr>
                <w:delText>市</w:delText>
              </w:r>
            </w:del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del w:id="596" w:author="李玉倩" w:date="2024-04-09T10:21:10Z">
              <w:r>
                <w:rPr>
                  <w:rFonts w:hint="eastAsia" w:ascii="宋体" w:hAnsi="宋体" w:cs="宋体"/>
                  <w:color w:val="FF0000"/>
                  <w:kern w:val="0"/>
                  <w:szCs w:val="21"/>
                  <w:lang w:val="en-US" w:eastAsia="zh-CN" w:bidi="ar"/>
                </w:rPr>
                <w:delText>X县</w:delText>
              </w:r>
            </w:del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del w:id="597" w:author="李玉倩" w:date="2024-04-09T10:21:17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bidi="ar"/>
                </w:rPr>
                <w:delText>否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del w:id="598" w:author="李玉倩" w:date="2024-04-09T10:21:10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val="en-US" w:eastAsia="zh-CN" w:bidi="ar"/>
                </w:rPr>
                <w:delText>x</w:delText>
              </w:r>
            </w:del>
            <w:del w:id="599" w:author="李玉倩" w:date="2024-04-09T10:21:10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bidi="ar"/>
                </w:rPr>
                <w:delText>市</w:delText>
              </w:r>
            </w:del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del w:id="600" w:author="李玉倩" w:date="2024-04-09T10:21:10Z">
              <w:r>
                <w:rPr>
                  <w:rFonts w:hint="eastAsia" w:ascii="宋体" w:hAnsi="宋体" w:cs="宋体"/>
                  <w:color w:val="FF0000"/>
                  <w:kern w:val="0"/>
                  <w:szCs w:val="21"/>
                  <w:lang w:val="en-US" w:eastAsia="zh-CN" w:bidi="ar"/>
                </w:rPr>
                <w:delText>X县</w:delText>
              </w:r>
            </w:del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del w:id="601" w:author="李玉倩" w:date="2024-04-09T10:21:17Z">
              <w:r>
                <w:rPr>
                  <w:rFonts w:hint="eastAsia" w:ascii="宋体" w:hAnsi="宋体" w:cs="宋体"/>
                  <w:color w:val="auto"/>
                  <w:kern w:val="0"/>
                  <w:szCs w:val="21"/>
                  <w:lang w:bidi="ar"/>
                </w:rPr>
                <w:delText>否</w:delText>
              </w:r>
            </w:del>
          </w:p>
        </w:tc>
      </w:tr>
    </w:tbl>
    <w:p>
      <w:pPr>
        <w:spacing w:line="600" w:lineRule="exact"/>
        <w:ind w:firstLine="560" w:firstLineChars="200"/>
        <w:rPr>
          <w:del w:id="602" w:author="李玉倩" w:date="2024-04-09T10:45:51Z"/>
          <w:rFonts w:hint="eastAsia" w:ascii="仿宋_GB2312" w:hAnsi="宋体" w:eastAsia="仿宋_GB2312"/>
          <w:sz w:val="28"/>
          <w:highlight w:val="none"/>
        </w:rPr>
      </w:pPr>
    </w:p>
    <w:p>
      <w:pPr>
        <w:spacing w:line="600" w:lineRule="exact"/>
        <w:ind w:firstLine="560" w:firstLineChars="200"/>
        <w:rPr>
          <w:del w:id="603" w:author="李玉倩" w:date="2024-04-09T10:45:51Z"/>
          <w:rFonts w:hint="eastAsia" w:ascii="仿宋_GB2312" w:hAnsi="宋体" w:eastAsia="仿宋_GB2312"/>
          <w:sz w:val="28"/>
          <w:highlight w:val="none"/>
        </w:rPr>
      </w:pPr>
    </w:p>
    <w:p>
      <w:pPr>
        <w:spacing w:line="600" w:lineRule="exact"/>
        <w:ind w:firstLine="560" w:firstLineChars="200"/>
        <w:rPr>
          <w:del w:id="604" w:author="李玉倩" w:date="2024-04-09T10:45:51Z"/>
          <w:rFonts w:hint="eastAsia" w:ascii="仿宋_GB2312" w:hAnsi="宋体" w:eastAsia="仿宋_GB2312"/>
          <w:sz w:val="28"/>
          <w:highlight w:val="none"/>
        </w:rPr>
      </w:pPr>
    </w:p>
    <w:p>
      <w:pPr>
        <w:spacing w:line="600" w:lineRule="exact"/>
        <w:ind w:firstLine="560" w:firstLineChars="200"/>
        <w:rPr>
          <w:del w:id="605" w:author="李玉倩" w:date="2024-04-09T10:45:51Z"/>
          <w:rFonts w:hint="eastAsia" w:ascii="仿宋_GB2312" w:hAnsi="宋体" w:eastAsia="仿宋_GB2312"/>
          <w:sz w:val="28"/>
          <w:highlight w:val="none"/>
        </w:rPr>
        <w:sectPr>
          <w:pgSz w:w="16838" w:h="11905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spacing w:line="600" w:lineRule="exact"/>
        <w:ind w:firstLine="560" w:firstLineChars="200"/>
        <w:rPr>
          <w:del w:id="606" w:author="李玉倩" w:date="2024-04-09T10:38:06Z"/>
          <w:rFonts w:hint="eastAsia" w:ascii="仿宋_GB2312" w:hAnsi="宋体" w:eastAsia="仿宋_GB2312"/>
          <w:sz w:val="28"/>
          <w:highlight w:val="none"/>
        </w:rPr>
      </w:pPr>
    </w:p>
    <w:p>
      <w:pPr>
        <w:spacing w:line="600" w:lineRule="exact"/>
        <w:ind w:firstLine="560" w:firstLineChars="200"/>
        <w:rPr>
          <w:ins w:id="607" w:author="李玉倩" w:date="2024-04-09T10:47:44Z"/>
          <w:rFonts w:hint="eastAsia" w:ascii="仿宋_GB2312" w:hAnsi="宋体" w:eastAsia="仿宋_GB2312"/>
          <w:sz w:val="28"/>
          <w:highlight w:val="none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highlight w:val="none"/>
          <w:lang w:eastAsia="zh-CN"/>
        </w:rPr>
      </w:pPr>
      <w:r>
        <w:rPr>
          <w:rFonts w:hint="eastAsia" w:ascii="仿宋_GB2312" w:hAnsi="宋体" w:eastAsia="仿宋_GB2312"/>
          <w:sz w:val="28"/>
          <w:highlight w:val="none"/>
        </w:rPr>
        <w:t>附表</w:t>
      </w:r>
      <w:r>
        <w:rPr>
          <w:rFonts w:hint="eastAsia" w:ascii="仿宋_GB2312" w:hAnsi="宋体" w:eastAsia="仿宋_GB2312"/>
          <w:sz w:val="28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highlight w:val="none"/>
        </w:rPr>
        <w:t>：</w:t>
      </w:r>
      <w:r>
        <w:rPr>
          <w:rFonts w:hint="eastAsia" w:ascii="仿宋_GB2312" w:hAnsi="宋体" w:eastAsia="仿宋_GB2312"/>
          <w:sz w:val="28"/>
          <w:highlight w:val="none"/>
          <w:lang w:eastAsia="zh-CN"/>
        </w:rPr>
        <w:t>执法</w:t>
      </w:r>
      <w:r>
        <w:rPr>
          <w:rFonts w:hint="eastAsia" w:ascii="仿宋_GB2312" w:hAnsi="宋体" w:eastAsia="仿宋_GB2312"/>
          <w:sz w:val="28"/>
          <w:highlight w:val="none"/>
        </w:rPr>
        <w:t>监测超标</w:t>
      </w:r>
      <w:r>
        <w:rPr>
          <w:rFonts w:hint="eastAsia" w:ascii="仿宋_GB2312" w:hAnsi="宋体" w:eastAsia="仿宋_GB2312"/>
          <w:sz w:val="28"/>
          <w:highlight w:val="none"/>
          <w:lang w:eastAsia="zh-CN"/>
        </w:rPr>
        <w:t>数据</w:t>
      </w:r>
      <w:r>
        <w:rPr>
          <w:rFonts w:hint="eastAsia" w:ascii="仿宋_GB2312" w:hAnsi="宋体" w:eastAsia="仿宋_GB2312"/>
          <w:sz w:val="28"/>
          <w:highlight w:val="none"/>
        </w:rPr>
        <w:t>汇总</w:t>
      </w: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highlight w:val="none"/>
          <w:lang w:eastAsia="zh-CN"/>
        </w:rPr>
      </w:pPr>
      <w:r>
        <w:rPr>
          <w:rFonts w:hint="eastAsia" w:ascii="仿宋_GB2312" w:hAnsi="宋体" w:eastAsia="仿宋_GB2312"/>
          <w:sz w:val="28"/>
          <w:highlight w:val="none"/>
          <w:lang w:val="en-US" w:eastAsia="zh-CN"/>
        </w:rPr>
        <w:t>第</w:t>
      </w:r>
      <w:del w:id="608" w:author="李玉倩" w:date="2024-04-09T10:21:26Z">
        <w:r>
          <w:rPr>
            <w:rFonts w:hint="default" w:ascii="仿宋_GB2312" w:hAnsi="宋体" w:eastAsia="仿宋_GB2312"/>
            <w:sz w:val="28"/>
            <w:highlight w:val="none"/>
            <w:lang w:val="en-US" w:eastAsia="zh-CN"/>
          </w:rPr>
          <w:delText>x</w:delText>
        </w:r>
      </w:del>
      <w:ins w:id="609" w:author="李玉倩" w:date="2024-04-09T10:21:26Z">
        <w:r>
          <w:rPr>
            <w:rFonts w:hint="eastAsia" w:ascii="仿宋_GB2312" w:hAnsi="宋体" w:eastAsia="仿宋_GB2312"/>
            <w:sz w:val="28"/>
            <w:highlight w:val="none"/>
            <w:lang w:val="en-US" w:eastAsia="zh-CN"/>
          </w:rPr>
          <w:t>1</w:t>
        </w:r>
      </w:ins>
      <w:r>
        <w:rPr>
          <w:rFonts w:hint="eastAsia" w:ascii="仿宋_GB2312" w:hAnsi="宋体" w:eastAsia="仿宋_GB2312"/>
          <w:sz w:val="28"/>
          <w:highlight w:val="none"/>
          <w:lang w:val="en-US" w:eastAsia="zh-CN"/>
        </w:rPr>
        <w:t>季度</w:t>
      </w:r>
      <w:r>
        <w:rPr>
          <w:rFonts w:hint="eastAsia" w:ascii="仿宋_GB2312" w:hAnsi="宋体" w:eastAsia="仿宋_GB2312"/>
          <w:sz w:val="28"/>
          <w:highlight w:val="none"/>
          <w:lang w:eastAsia="zh-CN"/>
        </w:rPr>
        <w:t>废水监测超标情况</w:t>
      </w:r>
    </w:p>
    <w:tbl>
      <w:tblPr>
        <w:tblStyle w:val="9"/>
        <w:tblW w:w="5025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1505"/>
        <w:gridCol w:w="1863"/>
        <w:gridCol w:w="1863"/>
        <w:gridCol w:w="573"/>
        <w:gridCol w:w="896"/>
        <w:gridCol w:w="754"/>
        <w:gridCol w:w="1025"/>
        <w:gridCol w:w="862"/>
        <w:gridCol w:w="753"/>
        <w:gridCol w:w="447"/>
        <w:gridCol w:w="392"/>
        <w:gridCol w:w="392"/>
        <w:gridCol w:w="753"/>
        <w:gridCol w:w="753"/>
        <w:gridCol w:w="75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县区</w:t>
            </w:r>
          </w:p>
        </w:tc>
        <w:tc>
          <w:tcPr>
            <w:tcW w:w="56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企业名称</w:t>
            </w:r>
          </w:p>
        </w:tc>
        <w:tc>
          <w:tcPr>
            <w:tcW w:w="689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行业类型</w:t>
            </w:r>
          </w:p>
        </w:tc>
        <w:tc>
          <w:tcPr>
            <w:tcW w:w="689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监测日期</w:t>
            </w:r>
          </w:p>
        </w:tc>
        <w:tc>
          <w:tcPr>
            <w:tcW w:w="22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监测点</w:t>
            </w:r>
          </w:p>
        </w:tc>
        <w:tc>
          <w:tcPr>
            <w:tcW w:w="288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/s)</w:t>
            </w:r>
          </w:p>
        </w:tc>
        <w:tc>
          <w:tcPr>
            <w:tcW w:w="243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水温(℃)</w:t>
            </w:r>
          </w:p>
        </w:tc>
        <w:tc>
          <w:tcPr>
            <w:tcW w:w="33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生产负荷(%)</w:t>
            </w:r>
          </w:p>
        </w:tc>
        <w:tc>
          <w:tcPr>
            <w:tcW w:w="33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监测项目</w:t>
            </w:r>
          </w:p>
        </w:tc>
        <w:tc>
          <w:tcPr>
            <w:tcW w:w="24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排放浓度</w:t>
            </w: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单位</w:t>
            </w:r>
          </w:p>
        </w:tc>
        <w:tc>
          <w:tcPr>
            <w:tcW w:w="12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上限</w:t>
            </w:r>
          </w:p>
        </w:tc>
        <w:tc>
          <w:tcPr>
            <w:tcW w:w="12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下限</w:t>
            </w:r>
          </w:p>
        </w:tc>
        <w:tc>
          <w:tcPr>
            <w:tcW w:w="24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是否超标</w:t>
            </w:r>
          </w:p>
        </w:tc>
        <w:tc>
          <w:tcPr>
            <w:tcW w:w="24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超标倍数</w:t>
            </w:r>
          </w:p>
        </w:tc>
        <w:tc>
          <w:tcPr>
            <w:tcW w:w="27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监测单位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56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del w:id="610" w:author="李玉倩" w:date="2024-04-09T10:21:59Z">
              <w:r>
                <w:rPr>
                  <w:rFonts w:hint="default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highlight w:val="none"/>
                  <w:lang w:val="en-US" w:eastAsia="zh-CN"/>
                </w:rPr>
                <w:delText>-</w:delText>
              </w:r>
            </w:del>
            <w:ins w:id="611" w:author="李玉倩" w:date="2024-04-09T10:21:59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highlight w:val="none"/>
                  <w:lang w:val="en-US" w:eastAsia="zh-CN"/>
                </w:rPr>
                <w:t>无</w:t>
              </w:r>
            </w:ins>
          </w:p>
        </w:tc>
        <w:tc>
          <w:tcPr>
            <w:tcW w:w="689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689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22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288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243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33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33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24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18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12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12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24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24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27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highlight w:val="none"/>
          <w:lang w:eastAsia="zh-CN"/>
        </w:rPr>
      </w:pPr>
      <w:r>
        <w:rPr>
          <w:rFonts w:hint="eastAsia" w:ascii="仿宋_GB2312" w:hAnsi="宋体" w:eastAsia="仿宋_GB2312"/>
          <w:sz w:val="28"/>
          <w:highlight w:val="none"/>
          <w:lang w:val="en-US" w:eastAsia="zh-CN"/>
        </w:rPr>
        <w:t>第</w:t>
      </w:r>
      <w:del w:id="612" w:author="李玉倩" w:date="2024-04-09T10:21:28Z">
        <w:r>
          <w:rPr>
            <w:rFonts w:hint="default" w:ascii="仿宋_GB2312" w:hAnsi="宋体" w:eastAsia="仿宋_GB2312"/>
            <w:sz w:val="28"/>
            <w:highlight w:val="none"/>
            <w:lang w:val="en-US" w:eastAsia="zh-CN"/>
          </w:rPr>
          <w:delText>x</w:delText>
        </w:r>
      </w:del>
      <w:ins w:id="613" w:author="李玉倩" w:date="2024-04-09T10:21:28Z">
        <w:r>
          <w:rPr>
            <w:rFonts w:hint="eastAsia" w:ascii="仿宋_GB2312" w:hAnsi="宋体" w:eastAsia="仿宋_GB2312"/>
            <w:sz w:val="28"/>
            <w:highlight w:val="none"/>
            <w:lang w:val="en-US" w:eastAsia="zh-CN"/>
          </w:rPr>
          <w:t>1</w:t>
        </w:r>
      </w:ins>
      <w:r>
        <w:rPr>
          <w:rFonts w:hint="eastAsia" w:ascii="仿宋_GB2312" w:hAnsi="宋体" w:eastAsia="仿宋_GB2312"/>
          <w:sz w:val="28"/>
          <w:highlight w:val="none"/>
          <w:lang w:val="en-US" w:eastAsia="zh-CN"/>
        </w:rPr>
        <w:t>季度污水处理厂</w:t>
      </w:r>
      <w:r>
        <w:rPr>
          <w:rFonts w:hint="eastAsia" w:ascii="仿宋_GB2312" w:hAnsi="宋体" w:eastAsia="仿宋_GB2312"/>
          <w:sz w:val="28"/>
          <w:highlight w:val="none"/>
          <w:lang w:eastAsia="zh-CN"/>
        </w:rPr>
        <w:t>监测超标情况</w:t>
      </w:r>
    </w:p>
    <w:tbl>
      <w:tblPr>
        <w:tblStyle w:val="9"/>
        <w:tblW w:w="477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687"/>
        <w:gridCol w:w="978"/>
        <w:gridCol w:w="1065"/>
        <w:gridCol w:w="750"/>
        <w:gridCol w:w="720"/>
        <w:gridCol w:w="645"/>
        <w:gridCol w:w="675"/>
        <w:gridCol w:w="1110"/>
        <w:gridCol w:w="840"/>
        <w:gridCol w:w="630"/>
        <w:gridCol w:w="705"/>
        <w:gridCol w:w="630"/>
        <w:gridCol w:w="495"/>
        <w:gridCol w:w="570"/>
        <w:gridCol w:w="117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5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县区</w:t>
            </w:r>
          </w:p>
        </w:tc>
        <w:tc>
          <w:tcPr>
            <w:tcW w:w="631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企业名称</w:t>
            </w:r>
          </w:p>
        </w:tc>
        <w:tc>
          <w:tcPr>
            <w:tcW w:w="36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行业类型</w:t>
            </w:r>
          </w:p>
        </w:tc>
        <w:tc>
          <w:tcPr>
            <w:tcW w:w="398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监测日期</w:t>
            </w:r>
          </w:p>
        </w:tc>
        <w:tc>
          <w:tcPr>
            <w:tcW w:w="28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监测点</w:t>
            </w:r>
          </w:p>
        </w:tc>
        <w:tc>
          <w:tcPr>
            <w:tcW w:w="269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/s)</w:t>
            </w:r>
          </w:p>
        </w:tc>
        <w:tc>
          <w:tcPr>
            <w:tcW w:w="241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水温(℃)</w:t>
            </w:r>
          </w:p>
        </w:tc>
        <w:tc>
          <w:tcPr>
            <w:tcW w:w="25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生产负荷(%)</w:t>
            </w:r>
          </w:p>
        </w:tc>
        <w:tc>
          <w:tcPr>
            <w:tcW w:w="41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监测项目</w:t>
            </w:r>
          </w:p>
        </w:tc>
        <w:tc>
          <w:tcPr>
            <w:tcW w:w="31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排放浓度</w:t>
            </w:r>
          </w:p>
        </w:tc>
        <w:tc>
          <w:tcPr>
            <w:tcW w:w="23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单位</w:t>
            </w:r>
          </w:p>
        </w:tc>
        <w:tc>
          <w:tcPr>
            <w:tcW w:w="26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上限</w:t>
            </w:r>
          </w:p>
        </w:tc>
        <w:tc>
          <w:tcPr>
            <w:tcW w:w="23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下限</w:t>
            </w: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是否超标</w:t>
            </w:r>
          </w:p>
        </w:tc>
        <w:tc>
          <w:tcPr>
            <w:tcW w:w="213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超标倍数</w:t>
            </w:r>
          </w:p>
        </w:tc>
        <w:tc>
          <w:tcPr>
            <w:tcW w:w="44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监测单位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5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631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保定市排水服务中心鲁岗二期污水处理厂</w:t>
            </w:r>
          </w:p>
        </w:tc>
        <w:tc>
          <w:tcPr>
            <w:tcW w:w="36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398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2024-03-02</w:t>
            </w:r>
          </w:p>
        </w:tc>
        <w:tc>
          <w:tcPr>
            <w:tcW w:w="28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269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41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</w:t>
            </w:r>
          </w:p>
        </w:tc>
        <w:tc>
          <w:tcPr>
            <w:tcW w:w="25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总氮</w:t>
            </w:r>
          </w:p>
        </w:tc>
        <w:tc>
          <w:tcPr>
            <w:tcW w:w="31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23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6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213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4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保定市生态环境监控中心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  <w:ins w:id="614" w:author="李玉倩" w:date="2024-04-09T10:22:03Z"/>
        </w:trPr>
        <w:tc>
          <w:tcPr>
            <w:tcW w:w="25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15" w:author="李玉倩" w:date="2024-04-09T10:22:03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del w:id="616" w:author="李玉倩" w:date="2024-04-12T14:53:44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lang w:val="en-US" w:eastAsia="zh-CN"/>
                </w:rPr>
                <w:delText>保定市</w:delText>
              </w:r>
            </w:del>
            <w:del w:id="617" w:author="李玉倩" w:date="2024-04-12T14:53:44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lang w:val="en-US" w:eastAsia="zh-CN" w:bidi="ar-SA"/>
                </w:rPr>
                <w:delText>保定市排水服务中心鲁岗二期污水处理厂</w:delText>
              </w:r>
            </w:del>
            <w:del w:id="618" w:author="李玉倩" w:date="2024-04-12T14:53:44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lang w:val="en-US" w:eastAsia="zh-CN"/>
                </w:rPr>
                <w:delText>污水处理及其再生利用</w:delText>
              </w:r>
            </w:del>
            <w:del w:id="619" w:author="李玉倩" w:date="2024-04-12T14:53:44Z">
              <w:r>
                <w:rPr>
                  <w:rFonts w:hint="default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lang w:val="en-US" w:eastAsia="zh-CN"/>
                </w:rPr>
                <w:delText>2024-03-02总排口</w:delText>
              </w:r>
            </w:del>
            <w:del w:id="620" w:author="李玉倩" w:date="2024-04-12T14:53:44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lang w:val="en-US" w:eastAsia="zh-CN"/>
                </w:rPr>
                <w:delText>/</w:delText>
              </w:r>
            </w:del>
            <w:del w:id="621" w:author="李玉倩" w:date="2024-04-12T14:53:44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15.4</w:delText>
              </w:r>
            </w:del>
            <w:del w:id="622" w:author="李玉倩" w:date="2024-04-12T14:53:44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lang w:val="en-US" w:eastAsia="zh-CN"/>
                </w:rPr>
                <w:delText>/</w:delText>
              </w:r>
            </w:del>
            <w:del w:id="623" w:author="李玉倩" w:date="2024-04-12T14:53:44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总磷0.15mg/L0.2</w:delText>
              </w:r>
            </w:del>
            <w:del w:id="624" w:author="李玉倩" w:date="2024-04-12T14:53:44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lang w:val="en-US" w:eastAsia="zh-CN"/>
                </w:rPr>
                <w:delText>/否/</w:delText>
              </w:r>
            </w:del>
            <w:del w:id="625" w:author="李玉倩" w:date="2024-04-12T14:53:44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highlight w:val="none"/>
                  <w:lang w:val="en-US" w:eastAsia="zh-CN"/>
                </w:rPr>
                <w:delText>保定市生态环境监控中心</w:delText>
              </w:r>
            </w:del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631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26" w:author="李玉倩" w:date="2024-04-09T10:22:03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保定市排水服务中心鲁岗二期污水处理厂</w:t>
            </w:r>
          </w:p>
        </w:tc>
        <w:tc>
          <w:tcPr>
            <w:tcW w:w="36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27" w:author="李玉倩" w:date="2024-04-09T10:22:03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398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28" w:author="李玉倩" w:date="2024-04-09T10:22:03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2024-03-02</w:t>
            </w:r>
          </w:p>
        </w:tc>
        <w:tc>
          <w:tcPr>
            <w:tcW w:w="28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29" w:author="李玉倩" w:date="2024-04-09T10:22:03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269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30" w:author="李玉倩" w:date="2024-04-09T10:22:03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41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31" w:author="李玉倩" w:date="2024-04-09T10:22:03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</w:t>
            </w:r>
          </w:p>
        </w:tc>
        <w:tc>
          <w:tcPr>
            <w:tcW w:w="25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32" w:author="李玉倩" w:date="2024-04-09T10:22:03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33" w:author="李玉倩" w:date="2024-04-09T10:22:03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31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34" w:author="李玉倩" w:date="2024-04-09T10:22:03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35" w:author="李玉倩" w:date="2024-04-09T10:22:03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6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36" w:author="李玉倩" w:date="2024-04-09T10:22:03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37" w:author="李玉倩" w:date="2024-04-09T10:22:03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38" w:author="李玉倩" w:date="2024-04-09T10:22:03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213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39" w:author="李玉倩" w:date="2024-04-09T10:22:03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</w:t>
            </w:r>
          </w:p>
        </w:tc>
        <w:tc>
          <w:tcPr>
            <w:tcW w:w="44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40" w:author="李玉倩" w:date="2024-04-09T10:22:03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保定市生态环境监控中心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  <w:ins w:id="641" w:author="李玉倩" w:date="2024-04-09T10:22:49Z"/>
        </w:trPr>
        <w:tc>
          <w:tcPr>
            <w:tcW w:w="25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42" w:author="李玉倩" w:date="2024-04-09T10:22:49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del w:id="643" w:author="李玉倩" w:date="2024-04-12T14:53:59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lang w:val="en-US" w:eastAsia="zh-CN"/>
                </w:rPr>
                <w:delText>保定市</w:delText>
              </w:r>
            </w:del>
            <w:del w:id="644" w:author="李玉倩" w:date="2024-04-12T14:53:59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lang w:val="en-US" w:eastAsia="zh-CN" w:bidi="ar-SA"/>
                </w:rPr>
                <w:delText>保定市排水服务中心鲁岗二期污水处理厂</w:delText>
              </w:r>
            </w:del>
            <w:del w:id="645" w:author="李玉倩" w:date="2024-04-12T14:53:59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lang w:val="en-US" w:eastAsia="zh-CN"/>
                </w:rPr>
                <w:delText>污水处理及其再生利用</w:delText>
              </w:r>
            </w:del>
            <w:del w:id="646" w:author="李玉倩" w:date="2024-04-12T14:53:59Z">
              <w:r>
                <w:rPr>
                  <w:rFonts w:hint="default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lang w:val="en-US" w:eastAsia="zh-CN"/>
                </w:rPr>
                <w:delText>2024-03-02总排口</w:delText>
              </w:r>
            </w:del>
            <w:del w:id="647" w:author="李玉倩" w:date="2024-04-12T14:53:59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lang w:val="en-US" w:eastAsia="zh-CN"/>
                </w:rPr>
                <w:delText>/</w:delText>
              </w:r>
            </w:del>
            <w:del w:id="648" w:author="李玉倩" w:date="2024-04-12T14:53:59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15.4</w:delText>
              </w:r>
            </w:del>
            <w:del w:id="649" w:author="李玉倩" w:date="2024-04-12T14:53:59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lang w:val="en-US" w:eastAsia="zh-CN"/>
                </w:rPr>
                <w:delText>/</w:delText>
              </w:r>
            </w:del>
            <w:del w:id="650" w:author="李玉倩" w:date="2024-04-12T14:53:59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氨氮0.921mg/L1.0;1.5</w:delText>
              </w:r>
            </w:del>
            <w:del w:id="651" w:author="李玉倩" w:date="2024-04-12T14:53:59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lang w:val="en-US" w:eastAsia="zh-CN"/>
                </w:rPr>
                <w:delText>/否</w:delText>
              </w:r>
            </w:del>
            <w:del w:id="652" w:author="李玉倩" w:date="2024-04-12T14:53:59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lang w:val="en-US" w:eastAsia="zh-CN" w:bidi="ar-SA"/>
                </w:rPr>
                <w:delText>/</w:delText>
              </w:r>
            </w:del>
            <w:del w:id="653" w:author="李玉倩" w:date="2024-04-12T14:53:59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highlight w:val="none"/>
                  <w:lang w:val="en-US" w:eastAsia="zh-CN"/>
                </w:rPr>
                <w:delText>保定市生态环境监控中心</w:delText>
              </w:r>
            </w:del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631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54" w:author="李玉倩" w:date="2024-04-09T10:22:49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保定市排水总公司溪源污水处理厂</w:t>
            </w:r>
          </w:p>
        </w:tc>
        <w:tc>
          <w:tcPr>
            <w:tcW w:w="36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55" w:author="李玉倩" w:date="2024-04-09T10:22:49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398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56" w:author="李玉倩" w:date="2024-04-09T10:22:49Z"/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2024-01-13</w:t>
            </w:r>
          </w:p>
        </w:tc>
        <w:tc>
          <w:tcPr>
            <w:tcW w:w="28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57" w:author="李玉倩" w:date="2024-04-09T10:22:49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269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58" w:author="李玉倩" w:date="2024-04-09T10:22:49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41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59" w:author="李玉倩" w:date="2024-04-09T10:22:49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</w:t>
            </w:r>
          </w:p>
        </w:tc>
        <w:tc>
          <w:tcPr>
            <w:tcW w:w="25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60" w:author="李玉倩" w:date="2024-04-09T10:22:49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61" w:author="李玉倩" w:date="2024-04-09T10:22:49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31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62" w:author="李玉倩" w:date="2024-04-09T10:22:49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63" w:author="李玉倩" w:date="2024-04-09T10:22:49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6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64" w:author="李玉倩" w:date="2024-04-09T10:22:49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ins w:id="665" w:author="李玉倩" w:date="2024-04-09T10:22:49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66" w:author="李玉倩" w:date="2024-04-09T10:22:49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213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67" w:author="李玉倩" w:date="2024-04-09T10:22:49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44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68" w:author="李玉倩" w:date="2024-04-09T10:22:49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保定市生态环境监控中心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  <w:ins w:id="669" w:author="李玉倩" w:date="2024-04-09T10:22:50Z"/>
        </w:trPr>
        <w:tc>
          <w:tcPr>
            <w:tcW w:w="25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70" w:author="李玉倩" w:date="2024-04-09T10:22:50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631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71" w:author="李玉倩" w:date="2024-04-09T10:22:50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保定市排水总公司溪源污水处理厂</w:t>
            </w:r>
          </w:p>
        </w:tc>
        <w:tc>
          <w:tcPr>
            <w:tcW w:w="36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72" w:author="李玉倩" w:date="2024-04-09T10:22:50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398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73" w:author="李玉倩" w:date="2024-04-09T10:22:50Z"/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2024-01-13</w:t>
            </w:r>
          </w:p>
        </w:tc>
        <w:tc>
          <w:tcPr>
            <w:tcW w:w="28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74" w:author="李玉倩" w:date="2024-04-09T10:22:50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269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75" w:author="李玉倩" w:date="2024-04-09T10:22:50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41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76" w:author="李玉倩" w:date="2024-04-09T10:22:50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</w:t>
            </w:r>
          </w:p>
        </w:tc>
        <w:tc>
          <w:tcPr>
            <w:tcW w:w="25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77" w:author="李玉倩" w:date="2024-04-09T10:22:50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78" w:author="李玉倩" w:date="2024-04-09T10:22:50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总氮</w:t>
            </w:r>
          </w:p>
        </w:tc>
        <w:tc>
          <w:tcPr>
            <w:tcW w:w="31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79" w:author="李玉倩" w:date="2024-04-09T10:22:50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</w:t>
            </w:r>
          </w:p>
        </w:tc>
        <w:tc>
          <w:tcPr>
            <w:tcW w:w="23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80" w:author="李玉倩" w:date="2024-04-09T10:22:50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6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81" w:author="李玉倩" w:date="2024-04-09T10:22:50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ins w:id="682" w:author="李玉倩" w:date="2024-04-09T10:22:50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83" w:author="李玉倩" w:date="2024-04-09T10:22:50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213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84" w:author="李玉倩" w:date="2024-04-09T10:22:50Z"/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del w:id="685" w:author="李玉倩" w:date="2024-04-12T14:52:36Z">
              <w:r>
                <w:rPr>
                  <w:rFonts w:hint="default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lang w:val="en-US" w:eastAsia="zh-CN" w:bidi="ar-SA"/>
                </w:rPr>
                <w:delText>0.56</w:delText>
              </w:r>
            </w:del>
            <w:ins w:id="686" w:author="李玉倩" w:date="2024-04-12T14:52:36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lang w:val="en-US" w:eastAsia="zh-CN" w:bidi="ar-SA"/>
                </w:rPr>
                <w:t>0.56</w:t>
              </w:r>
            </w:ins>
          </w:p>
        </w:tc>
        <w:tc>
          <w:tcPr>
            <w:tcW w:w="44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87" w:author="李玉倩" w:date="2024-04-09T10:22:50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保定市生态环境监控中心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  <w:ins w:id="688" w:author="李玉倩" w:date="2024-04-09T10:22:51Z"/>
        </w:trPr>
        <w:tc>
          <w:tcPr>
            <w:tcW w:w="25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89" w:author="李玉倩" w:date="2024-04-09T10:22:51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631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90" w:author="李玉倩" w:date="2024-04-09T10:22:51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保定市排水总公司溪源污水处理厂</w:t>
            </w:r>
          </w:p>
        </w:tc>
        <w:tc>
          <w:tcPr>
            <w:tcW w:w="36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91" w:author="李玉倩" w:date="2024-04-09T10:22:51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398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92" w:author="李玉倩" w:date="2024-04-09T10:22:51Z"/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2024-01-13</w:t>
            </w:r>
          </w:p>
        </w:tc>
        <w:tc>
          <w:tcPr>
            <w:tcW w:w="28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93" w:author="李玉倩" w:date="2024-04-09T10:22:51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269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94" w:author="李玉倩" w:date="2024-04-09T10:22:51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41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95" w:author="李玉倩" w:date="2024-04-09T10:22:51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</w:t>
            </w:r>
          </w:p>
        </w:tc>
        <w:tc>
          <w:tcPr>
            <w:tcW w:w="25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696" w:author="李玉倩" w:date="2024-04-09T10:22:51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97" w:author="李玉倩" w:date="2024-04-09T10:22:51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氨氮</w:t>
            </w:r>
          </w:p>
        </w:tc>
        <w:tc>
          <w:tcPr>
            <w:tcW w:w="31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98" w:author="李玉倩" w:date="2024-04-09T10:22:51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</w:t>
            </w:r>
          </w:p>
        </w:tc>
        <w:tc>
          <w:tcPr>
            <w:tcW w:w="23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99" w:author="李玉倩" w:date="2024-04-09T10:22:51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6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00" w:author="李玉倩" w:date="2024-04-09T10:22:51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ins w:id="701" w:author="李玉倩" w:date="2024-04-12T15:31:36Z">
              <w:r>
                <w:rPr>
                  <w:rFonts w:hint="eastAsia" w:ascii="Arial" w:hAnsi="Arial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1.</w:t>
              </w:r>
            </w:ins>
            <w:ins w:id="702" w:author="李玉倩" w:date="2024-04-12T15:31:37Z">
              <w:r>
                <w:rPr>
                  <w:rFonts w:hint="eastAsia" w:ascii="Arial" w:hAnsi="Arial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0</w:t>
              </w:r>
            </w:ins>
            <w:ins w:id="703" w:author="李玉倩" w:date="2024-04-12T15:31:38Z">
              <w:r>
                <w:rPr>
                  <w:rFonts w:hint="eastAsia" w:ascii="Arial" w:hAnsi="Arial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，</w:t>
              </w:r>
            </w:ins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3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04" w:author="李玉倩" w:date="2024-04-09T10:22:51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del w:id="705" w:author="李玉倩" w:date="2024-04-12T15:31:33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1.0</w:delText>
              </w:r>
            </w:del>
            <w:ins w:id="706" w:author="李玉倩" w:date="2024-04-12T15:31:34Z">
              <w:r>
                <w:rPr>
                  <w:rFonts w:hint="eastAsia" w:ascii="Arial" w:hAnsi="Arial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/</w:t>
              </w:r>
            </w:ins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07" w:author="李玉倩" w:date="2024-04-09T10:22:51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213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08" w:author="李玉倩" w:date="2024-04-09T10:22:51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44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09" w:author="李玉倩" w:date="2024-04-09T10:22:51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保定市生态环境监控中心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  <w:ins w:id="710" w:author="李玉倩" w:date="2024-04-09T10:22:51Z"/>
        </w:trPr>
        <w:tc>
          <w:tcPr>
            <w:tcW w:w="25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11" w:author="李玉倩" w:date="2024-04-09T10:22:51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631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12" w:author="李玉倩" w:date="2024-04-09T10:22:51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保定市排水总公司溪源污水处理厂</w:t>
            </w:r>
          </w:p>
        </w:tc>
        <w:tc>
          <w:tcPr>
            <w:tcW w:w="36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13" w:author="李玉倩" w:date="2024-04-09T10:22:51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398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14" w:author="李玉倩" w:date="2024-04-09T10:22:51Z"/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2024-01-14</w:t>
            </w:r>
          </w:p>
        </w:tc>
        <w:tc>
          <w:tcPr>
            <w:tcW w:w="28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15" w:author="李玉倩" w:date="2024-04-09T10:22:51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269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16" w:author="李玉倩" w:date="2024-04-09T10:22:51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41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17" w:author="李玉倩" w:date="2024-04-09T10:22:51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25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18" w:author="李玉倩" w:date="2024-04-09T10:22:51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19" w:author="李玉倩" w:date="2024-04-09T10:22:51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总氮</w:t>
            </w:r>
          </w:p>
        </w:tc>
        <w:tc>
          <w:tcPr>
            <w:tcW w:w="31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20" w:author="李玉倩" w:date="2024-04-09T10:22:51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</w:p>
        </w:tc>
        <w:tc>
          <w:tcPr>
            <w:tcW w:w="23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21" w:author="李玉倩" w:date="2024-04-09T10:22:51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6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22" w:author="李玉倩" w:date="2024-04-09T10:22:51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ins w:id="723" w:author="李玉倩" w:date="2024-04-09T10:22:51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24" w:author="李玉倩" w:date="2024-04-09T10:22:51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213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25" w:author="李玉倩" w:date="2024-04-09T10:22:51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0.17</w:t>
            </w:r>
          </w:p>
        </w:tc>
        <w:tc>
          <w:tcPr>
            <w:tcW w:w="44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26" w:author="李玉倩" w:date="2024-04-09T10:22:51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保定市生态环境监控中心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  <w:ins w:id="727" w:author="李玉倩" w:date="2024-04-09T10:22:52Z"/>
        </w:trPr>
        <w:tc>
          <w:tcPr>
            <w:tcW w:w="25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28" w:author="李玉倩" w:date="2024-04-09T10:22:52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del w:id="729" w:author="李玉倩" w:date="2024-04-12T14:54:12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lang w:val="en-US" w:eastAsia="zh-CN"/>
                </w:rPr>
                <w:delText>保定市</w:delText>
              </w:r>
            </w:del>
            <w:del w:id="730" w:author="李玉倩" w:date="2024-04-12T14:54:12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lang w:val="en-US" w:eastAsia="zh-CN" w:bidi="ar-SA"/>
                </w:rPr>
                <w:delText>保定市排水总公司溪源污水处理厂</w:delText>
              </w:r>
            </w:del>
            <w:del w:id="731" w:author="李玉倩" w:date="2024-04-12T14:54:12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lang w:val="en-US" w:eastAsia="zh-CN"/>
                </w:rPr>
                <w:delText>污水处理及其再生利用</w:delText>
              </w:r>
            </w:del>
            <w:del w:id="732" w:author="李玉倩" w:date="2024-04-12T14:54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2024-01-14</w:delText>
              </w:r>
            </w:del>
            <w:del w:id="733" w:author="李玉倩" w:date="2024-04-12T14:54:12Z">
              <w:r>
                <w:rPr>
                  <w:rFonts w:hint="default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lang w:val="en-US" w:eastAsia="zh-CN"/>
                </w:rPr>
                <w:delText>出口</w:delText>
              </w:r>
            </w:del>
            <w:del w:id="734" w:author="李玉倩" w:date="2024-04-12T14:54:12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lang w:val="en-US" w:eastAsia="zh-CN"/>
                </w:rPr>
                <w:delText>/</w:delText>
              </w:r>
            </w:del>
            <w:del w:id="735" w:author="李玉倩" w:date="2024-04-12T14:54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16.4</w:delText>
              </w:r>
            </w:del>
            <w:del w:id="736" w:author="李玉倩" w:date="2024-04-12T14:54:12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lang w:val="en-US" w:eastAsia="zh-CN"/>
                </w:rPr>
                <w:delText>/</w:delText>
              </w:r>
            </w:del>
            <w:del w:id="737" w:author="李玉倩" w:date="2024-04-12T14:54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总磷0.08mg/L0.2</w:delText>
              </w:r>
            </w:del>
            <w:del w:id="738" w:author="李玉倩" w:date="2024-04-12T14:54:12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lang w:val="en-US" w:eastAsia="zh-CN"/>
                </w:rPr>
                <w:delText>/否</w:delText>
              </w:r>
            </w:del>
            <w:del w:id="739" w:author="李玉倩" w:date="2024-04-12T14:54:12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lang w:val="en-US" w:eastAsia="zh-CN" w:bidi="ar-SA"/>
                </w:rPr>
                <w:delText>/</w:delText>
              </w:r>
            </w:del>
            <w:del w:id="740" w:author="李玉倩" w:date="2024-04-12T14:54:12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highlight w:val="none"/>
                  <w:lang w:val="en-US" w:eastAsia="zh-CN"/>
                </w:rPr>
                <w:delText>保定市生态环境监控中心</w:delText>
              </w:r>
            </w:del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631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41" w:author="李玉倩" w:date="2024-04-09T10:22:52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保定市排水总公司溪源污水处理厂</w:t>
            </w:r>
          </w:p>
        </w:tc>
        <w:tc>
          <w:tcPr>
            <w:tcW w:w="36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42" w:author="李玉倩" w:date="2024-04-09T10:22:52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398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43" w:author="李玉倩" w:date="2024-04-09T10:22:52Z"/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2024-01-14</w:t>
            </w:r>
          </w:p>
        </w:tc>
        <w:tc>
          <w:tcPr>
            <w:tcW w:w="28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44" w:author="李玉倩" w:date="2024-04-09T10:22:52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269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45" w:author="李玉倩" w:date="2024-04-09T10:22:52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41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46" w:author="李玉倩" w:date="2024-04-09T10:22:52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25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47" w:author="李玉倩" w:date="2024-04-09T10:22:52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48" w:author="李玉倩" w:date="2024-04-09T10:22:52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31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49" w:author="李玉倩" w:date="2024-04-09T10:22:52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50" w:author="李玉倩" w:date="2024-04-09T10:22:52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6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51" w:author="李玉倩" w:date="2024-04-09T10:22:52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ins w:id="752" w:author="李玉倩" w:date="2024-04-09T10:22:52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53" w:author="李玉倩" w:date="2024-04-09T10:22:52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213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54" w:author="李玉倩" w:date="2024-04-09T10:22:52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</w:t>
            </w:r>
          </w:p>
        </w:tc>
        <w:tc>
          <w:tcPr>
            <w:tcW w:w="44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55" w:author="李玉倩" w:date="2024-04-09T10:22:52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保定市生态环境监控中心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  <w:ins w:id="756" w:author="李玉倩" w:date="2024-04-09T10:22:53Z"/>
        </w:trPr>
        <w:tc>
          <w:tcPr>
            <w:tcW w:w="25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57" w:author="李玉倩" w:date="2024-04-09T10:22:53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631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58" w:author="李玉倩" w:date="2024-04-09T10:22:53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保定市排水总公司溪源污水处理厂</w:t>
            </w:r>
          </w:p>
        </w:tc>
        <w:tc>
          <w:tcPr>
            <w:tcW w:w="36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59" w:author="李玉倩" w:date="2024-04-09T10:22:53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398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60" w:author="李玉倩" w:date="2024-04-09T10:22:53Z"/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2024-01-14</w:t>
            </w:r>
          </w:p>
        </w:tc>
        <w:tc>
          <w:tcPr>
            <w:tcW w:w="28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61" w:author="李玉倩" w:date="2024-04-09T10:22:53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269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62" w:author="李玉倩" w:date="2024-04-09T10:22:53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41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63" w:author="李玉倩" w:date="2024-04-09T10:22:53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25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64" w:author="李玉倩" w:date="2024-04-09T10:22:53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65" w:author="李玉倩" w:date="2024-04-09T10:22:53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氨氮</w:t>
            </w:r>
          </w:p>
        </w:tc>
        <w:tc>
          <w:tcPr>
            <w:tcW w:w="31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66" w:author="李玉倩" w:date="2024-04-09T10:22:53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2.57</w:t>
            </w:r>
          </w:p>
        </w:tc>
        <w:tc>
          <w:tcPr>
            <w:tcW w:w="23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67" w:author="李玉倩" w:date="2024-04-09T10:22:53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70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68" w:author="李玉倩" w:date="2024-04-09T10:22:53Z"/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del w:id="769" w:author="李玉倩" w:date="2024-04-12T15:32:33Z">
              <w:r>
                <w:rPr>
                  <w:rFonts w:hint="default" w:ascii="Arial" w:hAnsi="Arial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1.0，</w:delText>
              </w:r>
            </w:del>
            <w:del w:id="770" w:author="李玉倩" w:date="2024-04-12T15:32:33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1.5</w:delText>
              </w:r>
            </w:del>
            <w:ins w:id="771" w:author="李玉倩" w:date="2024-04-12T15:32:33Z">
              <w:r>
                <w:rPr>
                  <w:rFonts w:hint="eastAsia" w:ascii="Arial" w:hAnsi="Arial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</w:t>
              </w:r>
            </w:ins>
            <w:ins w:id="772" w:author="李玉倩" w:date="2024-04-12T15:32:34Z">
              <w:r>
                <w:rPr>
                  <w:rFonts w:hint="eastAsia" w:ascii="Arial" w:hAnsi="Arial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.0</w:t>
              </w:r>
            </w:ins>
            <w:ins w:id="773" w:author="李玉倩" w:date="2024-04-12T15:32:35Z">
              <w:r>
                <w:rPr>
                  <w:rFonts w:hint="eastAsia" w:ascii="Arial" w:hAnsi="Arial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,1.</w:t>
              </w:r>
            </w:ins>
            <w:ins w:id="774" w:author="李玉倩" w:date="2024-04-12T15:32:36Z">
              <w:r>
                <w:rPr>
                  <w:rFonts w:hint="eastAsia" w:ascii="Arial" w:hAnsi="Arial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5</w:t>
              </w:r>
            </w:ins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75" w:author="李玉倩" w:date="2024-04-09T10:22:53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del w:id="776" w:author="李玉倩" w:date="2024-04-12T15:32:29Z">
              <w:r>
                <w:rPr>
                  <w:rFonts w:hint="default" w:ascii="Arial" w:hAnsi="Arial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/</w:delText>
              </w:r>
            </w:del>
            <w:ins w:id="777" w:author="李玉倩" w:date="2024-04-12T15:32:29Z">
              <w:r>
                <w:rPr>
                  <w:rFonts w:hint="eastAsia" w:ascii="Arial" w:hAnsi="Arial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/</w:t>
              </w:r>
            </w:ins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78" w:author="李玉倩" w:date="2024-04-09T10:22:53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213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79" w:author="李玉倩" w:date="2024-04-09T10:22:53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.57</w:t>
            </w:r>
          </w:p>
        </w:tc>
        <w:tc>
          <w:tcPr>
            <w:tcW w:w="44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80" w:author="李玉倩" w:date="2024-04-09T10:22:53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保定市生态环境监控中心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  <w:ins w:id="781" w:author="李玉倩" w:date="2024-04-09T10:22:54Z"/>
        </w:trPr>
        <w:tc>
          <w:tcPr>
            <w:tcW w:w="25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82" w:author="李玉倩" w:date="2024-04-09T10:22:54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631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83" w:author="李玉倩" w:date="2024-04-09T10:22:54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保定市排水总公司溪源污水处理厂</w:t>
            </w:r>
          </w:p>
        </w:tc>
        <w:tc>
          <w:tcPr>
            <w:tcW w:w="36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84" w:author="李玉倩" w:date="2024-04-09T10:22:54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398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85" w:author="李玉倩" w:date="2024-04-09T10:22:54Z"/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2024-01-15</w:t>
            </w:r>
          </w:p>
        </w:tc>
        <w:tc>
          <w:tcPr>
            <w:tcW w:w="28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86" w:author="李玉倩" w:date="2024-04-09T10:22:54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269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87" w:author="李玉倩" w:date="2024-04-09T10:22:54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41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88" w:author="李玉倩" w:date="2024-04-09T10:22:54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</w:t>
            </w:r>
          </w:p>
        </w:tc>
        <w:tc>
          <w:tcPr>
            <w:tcW w:w="25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789" w:author="李玉倩" w:date="2024-04-09T10:22:54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90" w:author="李玉倩" w:date="2024-04-09T10:22:54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氨氮</w:t>
            </w:r>
          </w:p>
        </w:tc>
        <w:tc>
          <w:tcPr>
            <w:tcW w:w="31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91" w:author="李玉倩" w:date="2024-04-09T10:22:54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1.17</w:t>
            </w:r>
          </w:p>
        </w:tc>
        <w:tc>
          <w:tcPr>
            <w:tcW w:w="23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92" w:author="李玉倩" w:date="2024-04-09T10:22:54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70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93" w:author="李玉倩" w:date="2024-04-09T10:22:54Z"/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del w:id="794" w:author="李玉倩" w:date="2024-04-12T15:32:19Z">
              <w:r>
                <w:rPr>
                  <w:rFonts w:hint="default" w:ascii="Arial" w:hAnsi="Arial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1.0，</w:delText>
              </w:r>
            </w:del>
            <w:del w:id="795" w:author="李玉倩" w:date="2024-04-12T15:32:19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1.5</w:delText>
              </w:r>
            </w:del>
            <w:ins w:id="796" w:author="李玉倩" w:date="2024-04-12T15:32:19Z">
              <w:r>
                <w:rPr>
                  <w:rFonts w:hint="eastAsia" w:ascii="Arial" w:hAnsi="Arial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1.0</w:t>
              </w:r>
            </w:ins>
            <w:ins w:id="797" w:author="李玉倩" w:date="2024-04-12T15:32:21Z">
              <w:r>
                <w:rPr>
                  <w:rFonts w:hint="eastAsia" w:ascii="Arial" w:hAnsi="Arial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,1.5</w:t>
              </w:r>
            </w:ins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98" w:author="李玉倩" w:date="2024-04-09T10:22:54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del w:id="799" w:author="李玉倩" w:date="2024-04-12T15:32:14Z">
              <w:r>
                <w:rPr>
                  <w:rFonts w:hint="default" w:ascii="Arial" w:hAnsi="Arial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/</w:delText>
              </w:r>
            </w:del>
            <w:ins w:id="800" w:author="李玉倩" w:date="2024-04-12T15:32:14Z">
              <w:r>
                <w:rPr>
                  <w:rFonts w:hint="eastAsia" w:ascii="Arial" w:hAnsi="Arial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/</w:t>
              </w:r>
            </w:ins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801" w:author="李玉倩" w:date="2024-04-09T10:22:54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213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802" w:author="李玉倩" w:date="2024-04-09T10:22:54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0.17</w:t>
            </w:r>
          </w:p>
        </w:tc>
        <w:tc>
          <w:tcPr>
            <w:tcW w:w="44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803" w:author="李玉倩" w:date="2024-04-09T10:22:54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保定市生态环境监控中心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  <w:ins w:id="804" w:author="李玉倩" w:date="2024-04-09T10:22:55Z"/>
        </w:trPr>
        <w:tc>
          <w:tcPr>
            <w:tcW w:w="25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805" w:author="李玉倩" w:date="2024-04-09T10:22:55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del w:id="806" w:author="李玉倩" w:date="2024-04-12T14:54:27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lang w:val="en-US" w:eastAsia="zh-CN"/>
                </w:rPr>
                <w:delText>保定市</w:delText>
              </w:r>
            </w:del>
            <w:del w:id="807" w:author="李玉倩" w:date="2024-04-12T14:54:27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lang w:val="en-US" w:eastAsia="zh-CN" w:bidi="ar-SA"/>
                </w:rPr>
                <w:delText>保定市排水总公司溪源污水处理厂</w:delText>
              </w:r>
            </w:del>
            <w:del w:id="808" w:author="李玉倩" w:date="2024-04-12T14:54:27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lang w:val="en-US" w:eastAsia="zh-CN"/>
                </w:rPr>
                <w:delText>污水处理及其再生利用</w:delText>
              </w:r>
            </w:del>
            <w:del w:id="809" w:author="李玉倩" w:date="2024-04-12T14:54:2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2024-01-15</w:delText>
              </w:r>
            </w:del>
            <w:del w:id="810" w:author="李玉倩" w:date="2024-04-12T14:54:27Z">
              <w:r>
                <w:rPr>
                  <w:rFonts w:hint="default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lang w:val="en-US" w:eastAsia="zh-CN"/>
                </w:rPr>
                <w:delText>出口</w:delText>
              </w:r>
            </w:del>
            <w:del w:id="811" w:author="李玉倩" w:date="2024-04-12T14:54:27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lang w:val="en-US" w:eastAsia="zh-CN"/>
                </w:rPr>
                <w:delText>/</w:delText>
              </w:r>
            </w:del>
            <w:del w:id="812" w:author="李玉倩" w:date="2024-04-12T14:54:27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16.2</w:delText>
              </w:r>
            </w:del>
            <w:del w:id="813" w:author="李玉倩" w:date="2024-04-12T14:54:27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lang w:val="en-US" w:eastAsia="zh-CN"/>
                </w:rPr>
                <w:delText>/</w:delText>
              </w:r>
            </w:del>
            <w:del w:id="814" w:author="李玉倩" w:date="2024-04-12T14:54:27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总磷0.07mg/L0.2</w:delText>
              </w:r>
            </w:del>
            <w:del w:id="815" w:author="李玉倩" w:date="2024-04-12T14:54:27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lang w:val="en-US" w:eastAsia="zh-CN"/>
                </w:rPr>
                <w:delText>/否</w:delText>
              </w:r>
            </w:del>
            <w:del w:id="816" w:author="李玉倩" w:date="2024-04-12T14:54:27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lang w:val="en-US" w:eastAsia="zh-CN" w:bidi="ar-SA"/>
                </w:rPr>
                <w:delText>/</w:delText>
              </w:r>
            </w:del>
            <w:del w:id="817" w:author="李玉倩" w:date="2024-04-12T14:54:27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highlight w:val="none"/>
                  <w:lang w:val="en-US" w:eastAsia="zh-CN"/>
                </w:rPr>
                <w:delText>保定市生态环境监控中心</w:delText>
              </w:r>
            </w:del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631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818" w:author="李玉倩" w:date="2024-04-09T10:22:55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保定市排水总公司溪源污水处理厂</w:t>
            </w:r>
          </w:p>
        </w:tc>
        <w:tc>
          <w:tcPr>
            <w:tcW w:w="36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819" w:author="李玉倩" w:date="2024-04-09T10:22:55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398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20" w:author="李玉倩" w:date="2024-04-09T10:22:55Z"/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2024-01-15</w:t>
            </w:r>
          </w:p>
        </w:tc>
        <w:tc>
          <w:tcPr>
            <w:tcW w:w="28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821" w:author="李玉倩" w:date="2024-04-09T10:22:55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269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822" w:author="李玉倩" w:date="2024-04-09T10:22:55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41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23" w:author="李玉倩" w:date="2024-04-09T10:22:55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</w:t>
            </w:r>
          </w:p>
        </w:tc>
        <w:tc>
          <w:tcPr>
            <w:tcW w:w="25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824" w:author="李玉倩" w:date="2024-04-09T10:22:55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1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25" w:author="李玉倩" w:date="2024-04-09T10:22:55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31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26" w:author="李玉倩" w:date="2024-04-09T10:22:55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27" w:author="李玉倩" w:date="2024-04-09T10:22:55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6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28" w:author="李玉倩" w:date="2024-04-09T10:22:55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ins w:id="829" w:author="李玉倩" w:date="2024-04-09T10:22:55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8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830" w:author="李玉倩" w:date="2024-04-09T10:22:55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213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831" w:author="李玉倩" w:date="2024-04-09T10:22:55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44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ins w:id="832" w:author="李玉倩" w:date="2024-04-09T10:22:55Z"/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保定市生态环境监控中心</w:t>
            </w:r>
          </w:p>
        </w:tc>
      </w:tr>
    </w:tbl>
    <w:p>
      <w:pPr>
        <w:spacing w:line="600" w:lineRule="exact"/>
        <w:ind w:firstLine="361" w:firstLineChars="200"/>
        <w:jc w:val="center"/>
        <w:rPr>
          <w:rFonts w:hint="eastAsia" w:ascii="仿宋_GB2312" w:hAnsi="宋体" w:eastAsia="仿宋_GB2312"/>
          <w:sz w:val="28"/>
          <w:highlight w:val="none"/>
          <w:lang w:eastAsia="zh-CN"/>
        </w:rPr>
      </w:pPr>
      <w:del w:id="833" w:author="李玉倩" w:date="2024-04-12T14:54:33Z">
        <w:r>
          <w:rPr>
            <w:rFonts w:hint="eastAsia" w:cs="宋体" w:asciiTheme="minorEastAsia" w:hAnsiTheme="minorEastAsia" w:eastAsiaTheme="minorEastAsia"/>
            <w:b/>
            <w:color w:val="000000"/>
            <w:kern w:val="0"/>
            <w:sz w:val="18"/>
            <w:szCs w:val="18"/>
            <w:lang w:val="en-US" w:eastAsia="zh-CN"/>
          </w:rPr>
          <w:delText>保定市</w:delText>
        </w:r>
      </w:del>
      <w:del w:id="834" w:author="李玉倩" w:date="2024-04-12T14:54:33Z">
        <w:r>
          <w:rPr>
            <w:rFonts w:hint="eastAsia" w:cs="宋体" w:asciiTheme="minorEastAsia" w:hAnsiTheme="minorEastAsia" w:eastAsiaTheme="minorEastAsia"/>
            <w:b/>
            <w:color w:val="000000"/>
            <w:kern w:val="0"/>
            <w:sz w:val="18"/>
            <w:szCs w:val="18"/>
            <w:lang w:val="en-US" w:eastAsia="zh-CN" w:bidi="ar-SA"/>
          </w:rPr>
          <w:delText>保定市排水总公司溪源污水处理厂</w:delText>
        </w:r>
      </w:del>
      <w:del w:id="835" w:author="李玉倩" w:date="2024-04-12T14:54:33Z">
        <w:r>
          <w:rPr>
            <w:rFonts w:hint="eastAsia" w:cs="宋体" w:asciiTheme="minorEastAsia" w:hAnsiTheme="minorEastAsia" w:eastAsiaTheme="minorEastAsia"/>
            <w:b/>
            <w:color w:val="000000"/>
            <w:kern w:val="0"/>
            <w:sz w:val="18"/>
            <w:szCs w:val="18"/>
            <w:lang w:val="en-US" w:eastAsia="zh-CN"/>
          </w:rPr>
          <w:delText>污水处理及其再生利用</w:delText>
        </w:r>
      </w:del>
      <w:del w:id="836" w:author="李玉倩" w:date="2024-04-12T14:54:33Z">
        <w:r>
          <w:rPr>
            <w:rFonts w:hint="default" w:ascii="Arial" w:hAnsi="Arial" w:eastAsia="宋体" w:cs="Arial"/>
            <w:b/>
            <w:bCs/>
            <w:i w:val="0"/>
            <w:iCs w:val="0"/>
            <w:color w:val="000000"/>
            <w:kern w:val="0"/>
            <w:sz w:val="20"/>
            <w:szCs w:val="20"/>
            <w:u w:val="none"/>
            <w:lang w:val="en-US" w:eastAsia="zh-CN" w:bidi="ar"/>
          </w:rPr>
          <w:delText>2024-01-15</w:delText>
        </w:r>
      </w:del>
      <w:del w:id="837" w:author="李玉倩" w:date="2024-04-12T14:54:33Z">
        <w:r>
          <w:rPr>
            <w:rFonts w:hint="default" w:cs="宋体" w:asciiTheme="minorEastAsia" w:hAnsiTheme="minorEastAsia" w:eastAsiaTheme="minorEastAsia"/>
            <w:b/>
            <w:color w:val="000000"/>
            <w:kern w:val="0"/>
            <w:sz w:val="18"/>
            <w:szCs w:val="18"/>
            <w:lang w:val="en-US" w:eastAsia="zh-CN"/>
          </w:rPr>
          <w:delText>出口</w:delText>
        </w:r>
      </w:del>
      <w:del w:id="838" w:author="李玉倩" w:date="2024-04-12T14:54:33Z">
        <w:r>
          <w:rPr>
            <w:rFonts w:hint="eastAsia" w:cs="宋体" w:asciiTheme="minorEastAsia" w:hAnsiTheme="minorEastAsia" w:eastAsiaTheme="minorEastAsia"/>
            <w:b/>
            <w:color w:val="000000"/>
            <w:kern w:val="0"/>
            <w:sz w:val="18"/>
            <w:szCs w:val="18"/>
            <w:lang w:val="en-US" w:eastAsia="zh-CN"/>
          </w:rPr>
          <w:delText>/16.2/</w:delText>
        </w:r>
      </w:del>
      <w:del w:id="839" w:author="李玉倩" w:date="2024-04-12T14:54:33Z">
        <w:r>
          <w:rPr>
            <w:rFonts w:hint="eastAsia" w:ascii="Arial" w:hAnsi="Arial" w:cs="Arial"/>
            <w:i w:val="0"/>
            <w:iCs w:val="0"/>
            <w:color w:val="000000"/>
            <w:kern w:val="0"/>
            <w:sz w:val="22"/>
            <w:szCs w:val="22"/>
            <w:u w:val="none"/>
            <w:lang w:val="en-US" w:eastAsia="zh-CN" w:bidi="ar"/>
          </w:rPr>
          <w:delText>总氮</w:delText>
        </w:r>
      </w:del>
      <w:del w:id="840" w:author="李玉倩" w:date="2024-04-12T14:54:33Z">
        <w:r>
          <w:rPr>
            <w:rFonts w:hint="default" w:ascii="Arial" w:hAnsi="Arial" w:eastAsia="宋体" w:cs="Arial"/>
            <w:i w:val="0"/>
            <w:iCs w:val="0"/>
            <w:color w:val="000000"/>
            <w:kern w:val="0"/>
            <w:sz w:val="20"/>
            <w:szCs w:val="20"/>
            <w:u w:val="none"/>
            <w:lang w:val="en-US" w:eastAsia="zh-CN" w:bidi="ar"/>
          </w:rPr>
          <w:delText>8.75mg/L10</w:delText>
        </w:r>
      </w:del>
      <w:del w:id="841" w:author="李玉倩" w:date="2024-04-12T14:54:33Z">
        <w:r>
          <w:rPr>
            <w:rFonts w:hint="eastAsia" w:cs="宋体" w:asciiTheme="minorEastAsia" w:hAnsiTheme="minorEastAsia" w:eastAsiaTheme="minorEastAsia"/>
            <w:b/>
            <w:color w:val="000000"/>
            <w:kern w:val="0"/>
            <w:sz w:val="18"/>
            <w:szCs w:val="18"/>
            <w:lang w:val="en-US" w:eastAsia="zh-CN"/>
          </w:rPr>
          <w:delText>/否</w:delText>
        </w:r>
      </w:del>
      <w:del w:id="842" w:author="李玉倩" w:date="2024-04-12T14:54:33Z">
        <w:r>
          <w:rPr>
            <w:rFonts w:hint="eastAsia" w:cs="宋体" w:asciiTheme="minorEastAsia" w:hAnsiTheme="minorEastAsia" w:eastAsiaTheme="minorEastAsia"/>
            <w:b/>
            <w:color w:val="000000"/>
            <w:kern w:val="0"/>
            <w:sz w:val="18"/>
            <w:szCs w:val="18"/>
            <w:lang w:val="en-US" w:eastAsia="zh-CN" w:bidi="ar-SA"/>
          </w:rPr>
          <w:delText>/</w:delText>
        </w:r>
      </w:del>
      <w:del w:id="843" w:author="李玉倩" w:date="2024-04-12T14:54:33Z">
        <w:r>
          <w:rPr>
            <w:rFonts w:hint="eastAsia" w:cs="宋体" w:asciiTheme="minorEastAsia" w:hAnsiTheme="minorEastAsia" w:eastAsiaTheme="minorEastAsia"/>
            <w:b/>
            <w:color w:val="000000"/>
            <w:kern w:val="0"/>
            <w:sz w:val="18"/>
            <w:szCs w:val="18"/>
            <w:highlight w:val="none"/>
            <w:lang w:val="en-US" w:eastAsia="zh-CN"/>
          </w:rPr>
          <w:delText>保定市生态环境监控中心</w:delText>
        </w:r>
      </w:del>
      <w:r>
        <w:rPr>
          <w:rFonts w:hint="eastAsia" w:ascii="仿宋_GB2312" w:hAnsi="宋体" w:eastAsia="仿宋_GB2312"/>
          <w:sz w:val="28"/>
          <w:highlight w:val="none"/>
          <w:lang w:val="en-US" w:eastAsia="zh-CN"/>
        </w:rPr>
        <w:t>第</w:t>
      </w:r>
      <w:del w:id="844" w:author="李玉倩" w:date="2024-04-09T10:21:29Z">
        <w:r>
          <w:rPr>
            <w:rFonts w:hint="default" w:ascii="仿宋_GB2312" w:hAnsi="宋体" w:eastAsia="仿宋_GB2312"/>
            <w:sz w:val="28"/>
            <w:highlight w:val="none"/>
            <w:lang w:val="en-US" w:eastAsia="zh-CN"/>
          </w:rPr>
          <w:delText>x</w:delText>
        </w:r>
      </w:del>
      <w:ins w:id="845" w:author="李玉倩" w:date="2024-04-09T10:21:29Z">
        <w:r>
          <w:rPr>
            <w:rFonts w:hint="eastAsia" w:ascii="仿宋_GB2312" w:hAnsi="宋体" w:eastAsia="仿宋_GB2312"/>
            <w:sz w:val="28"/>
            <w:highlight w:val="none"/>
            <w:lang w:val="en-US" w:eastAsia="zh-CN"/>
          </w:rPr>
          <w:t>1</w:t>
        </w:r>
      </w:ins>
      <w:r>
        <w:rPr>
          <w:rFonts w:hint="eastAsia" w:ascii="仿宋_GB2312" w:hAnsi="宋体" w:eastAsia="仿宋_GB2312"/>
          <w:sz w:val="28"/>
          <w:highlight w:val="none"/>
          <w:lang w:val="en-US" w:eastAsia="zh-CN"/>
        </w:rPr>
        <w:t>季度</w:t>
      </w:r>
      <w:r>
        <w:rPr>
          <w:rFonts w:hint="eastAsia" w:ascii="仿宋_GB2312" w:hAnsi="宋体" w:eastAsia="仿宋_GB2312"/>
          <w:sz w:val="28"/>
          <w:highlight w:val="none"/>
          <w:lang w:eastAsia="zh-CN"/>
        </w:rPr>
        <w:t>废气监测超标情况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1145"/>
        <w:gridCol w:w="1145"/>
        <w:gridCol w:w="1145"/>
        <w:gridCol w:w="870"/>
        <w:gridCol w:w="1560"/>
        <w:gridCol w:w="1146"/>
        <w:gridCol w:w="1146"/>
        <w:gridCol w:w="597"/>
        <w:gridCol w:w="597"/>
        <w:gridCol w:w="597"/>
        <w:gridCol w:w="1146"/>
        <w:gridCol w:w="1146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县区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企业名称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行业类型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监测日期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监测点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生产负荷(%)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监测项目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排放浓度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单位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上限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下限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是否超标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超标倍数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监测单位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del w:id="846" w:author="李玉倩" w:date="2024-04-09T10:21:55Z">
              <w:r>
                <w:rPr>
                  <w:rFonts w:hint="default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highlight w:val="none"/>
                  <w:lang w:val="en-US" w:eastAsia="zh-CN"/>
                </w:rPr>
                <w:delText>-</w:delText>
              </w:r>
            </w:del>
            <w:ins w:id="847" w:author="李玉倩" w:date="2024-04-09T10:21:56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highlight w:val="none"/>
                  <w:lang w:val="en-US" w:eastAsia="zh-CN"/>
                </w:rPr>
                <w:t>无</w:t>
              </w:r>
            </w:ins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highlight w:val="none"/>
          <w:lang w:eastAsia="zh-CN"/>
        </w:rPr>
      </w:pPr>
      <w:r>
        <w:rPr>
          <w:rFonts w:hint="eastAsia" w:ascii="仿宋_GB2312" w:hAnsi="宋体" w:eastAsia="仿宋_GB2312"/>
          <w:sz w:val="28"/>
          <w:highlight w:val="none"/>
          <w:lang w:val="en-US" w:eastAsia="zh-CN"/>
        </w:rPr>
        <w:t>第</w:t>
      </w:r>
      <w:del w:id="848" w:author="李玉倩" w:date="2024-04-09T10:21:30Z">
        <w:r>
          <w:rPr>
            <w:rFonts w:hint="default" w:ascii="仿宋_GB2312" w:hAnsi="宋体" w:eastAsia="仿宋_GB2312"/>
            <w:sz w:val="28"/>
            <w:highlight w:val="none"/>
            <w:lang w:val="en-US" w:eastAsia="zh-CN"/>
          </w:rPr>
          <w:delText>x</w:delText>
        </w:r>
      </w:del>
      <w:ins w:id="849" w:author="李玉倩" w:date="2024-04-09T10:21:30Z">
        <w:r>
          <w:rPr>
            <w:rFonts w:hint="eastAsia" w:ascii="仿宋_GB2312" w:hAnsi="宋体" w:eastAsia="仿宋_GB2312"/>
            <w:sz w:val="28"/>
            <w:highlight w:val="none"/>
            <w:lang w:val="en-US" w:eastAsia="zh-CN"/>
          </w:rPr>
          <w:t>1</w:t>
        </w:r>
      </w:ins>
      <w:r>
        <w:rPr>
          <w:rFonts w:hint="eastAsia" w:ascii="仿宋_GB2312" w:hAnsi="宋体" w:eastAsia="仿宋_GB2312"/>
          <w:sz w:val="28"/>
          <w:highlight w:val="none"/>
          <w:lang w:val="en-US" w:eastAsia="zh-CN"/>
        </w:rPr>
        <w:t>季度</w:t>
      </w:r>
      <w:r>
        <w:rPr>
          <w:rFonts w:hint="eastAsia" w:ascii="仿宋_GB2312" w:hAnsi="宋体" w:eastAsia="仿宋_GB2312"/>
          <w:sz w:val="28"/>
          <w:highlight w:val="none"/>
          <w:lang w:eastAsia="zh-CN"/>
        </w:rPr>
        <w:t>无组织监测超标情况</w:t>
      </w:r>
    </w:p>
    <w:tbl>
      <w:tblPr>
        <w:tblStyle w:val="9"/>
        <w:tblW w:w="5041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2509"/>
        <w:gridCol w:w="1687"/>
        <w:gridCol w:w="1690"/>
        <w:gridCol w:w="790"/>
        <w:gridCol w:w="1025"/>
        <w:gridCol w:w="1171"/>
        <w:gridCol w:w="753"/>
        <w:gridCol w:w="671"/>
        <w:gridCol w:w="425"/>
        <w:gridCol w:w="425"/>
        <w:gridCol w:w="753"/>
        <w:gridCol w:w="753"/>
        <w:gridCol w:w="7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县区</w:t>
            </w:r>
          </w:p>
        </w:tc>
        <w:tc>
          <w:tcPr>
            <w:tcW w:w="89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企业名称</w:t>
            </w:r>
          </w:p>
        </w:tc>
        <w:tc>
          <w:tcPr>
            <w:tcW w:w="60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行业类型</w:t>
            </w:r>
          </w:p>
        </w:tc>
        <w:tc>
          <w:tcPr>
            <w:tcW w:w="60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监测日期</w:t>
            </w:r>
          </w:p>
        </w:tc>
        <w:tc>
          <w:tcPr>
            <w:tcW w:w="287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监测点</w:t>
            </w:r>
          </w:p>
        </w:tc>
        <w:tc>
          <w:tcPr>
            <w:tcW w:w="329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生产负荷(%)</w:t>
            </w:r>
          </w:p>
        </w:tc>
        <w:tc>
          <w:tcPr>
            <w:tcW w:w="42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监测项目</w:t>
            </w:r>
          </w:p>
        </w:tc>
        <w:tc>
          <w:tcPr>
            <w:tcW w:w="27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排放浓度</w:t>
            </w:r>
          </w:p>
        </w:tc>
        <w:tc>
          <w:tcPr>
            <w:tcW w:w="249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单位</w:t>
            </w:r>
          </w:p>
        </w:tc>
        <w:tc>
          <w:tcPr>
            <w:tcW w:w="158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上限</w:t>
            </w:r>
          </w:p>
        </w:tc>
        <w:tc>
          <w:tcPr>
            <w:tcW w:w="158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下限</w:t>
            </w:r>
          </w:p>
        </w:tc>
        <w:tc>
          <w:tcPr>
            <w:tcW w:w="24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是否超标</w:t>
            </w:r>
          </w:p>
        </w:tc>
        <w:tc>
          <w:tcPr>
            <w:tcW w:w="24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超标倍数</w:t>
            </w:r>
          </w:p>
        </w:tc>
        <w:tc>
          <w:tcPr>
            <w:tcW w:w="277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监测单位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89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del w:id="850" w:author="李玉倩" w:date="2024-04-09T10:21:51Z">
              <w:r>
                <w:rPr>
                  <w:rFonts w:hint="default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highlight w:val="none"/>
                  <w:lang w:val="en-US" w:eastAsia="zh-CN"/>
                </w:rPr>
                <w:delText>-</w:delText>
              </w:r>
            </w:del>
            <w:ins w:id="851" w:author="李玉倩" w:date="2024-04-09T10:21:51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highlight w:val="none"/>
                  <w:lang w:val="en-US" w:eastAsia="zh-CN"/>
                </w:rPr>
                <w:t>无</w:t>
              </w:r>
            </w:ins>
          </w:p>
        </w:tc>
        <w:tc>
          <w:tcPr>
            <w:tcW w:w="60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60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287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329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42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270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249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158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158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24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24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277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ins w:id="852" w:author="李玉倩" w:date="2024-04-09T10:47:55Z"/>
          <w:rFonts w:hint="eastAsia" w:ascii="仿宋_GB2312" w:hAnsi="宋体" w:eastAsia="仿宋_GB2312"/>
          <w:sz w:val="28"/>
          <w:highlight w:val="none"/>
          <w:lang w:val="en-US" w:eastAsia="zh-CN"/>
        </w:r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highlight w:val="none"/>
          <w:lang w:eastAsia="zh-CN"/>
        </w:rPr>
      </w:pPr>
      <w:r>
        <w:rPr>
          <w:rFonts w:hint="eastAsia" w:ascii="仿宋_GB2312" w:hAnsi="宋体" w:eastAsia="仿宋_GB2312"/>
          <w:sz w:val="28"/>
          <w:highlight w:val="none"/>
          <w:lang w:val="en-US" w:eastAsia="zh-CN"/>
        </w:rPr>
        <w:t>第</w:t>
      </w:r>
      <w:del w:id="853" w:author="李玉倩" w:date="2024-04-09T10:21:32Z">
        <w:r>
          <w:rPr>
            <w:rFonts w:hint="default" w:ascii="仿宋_GB2312" w:hAnsi="宋体" w:eastAsia="仿宋_GB2312"/>
            <w:sz w:val="28"/>
            <w:highlight w:val="none"/>
            <w:lang w:val="en-US" w:eastAsia="zh-CN"/>
          </w:rPr>
          <w:delText>x</w:delText>
        </w:r>
      </w:del>
      <w:ins w:id="854" w:author="李玉倩" w:date="2024-04-09T10:21:32Z">
        <w:r>
          <w:rPr>
            <w:rFonts w:hint="eastAsia" w:ascii="仿宋_GB2312" w:hAnsi="宋体" w:eastAsia="仿宋_GB2312"/>
            <w:sz w:val="28"/>
            <w:highlight w:val="none"/>
            <w:lang w:val="en-US" w:eastAsia="zh-CN"/>
          </w:rPr>
          <w:t>1</w:t>
        </w:r>
      </w:ins>
      <w:r>
        <w:rPr>
          <w:rFonts w:hint="eastAsia" w:ascii="仿宋_GB2312" w:hAnsi="宋体" w:eastAsia="仿宋_GB2312"/>
          <w:sz w:val="28"/>
          <w:highlight w:val="none"/>
          <w:lang w:val="en-US" w:eastAsia="zh-CN"/>
        </w:rPr>
        <w:t>季度噪声</w:t>
      </w:r>
      <w:r>
        <w:rPr>
          <w:rFonts w:hint="eastAsia" w:ascii="仿宋_GB2312" w:hAnsi="宋体" w:eastAsia="仿宋_GB2312"/>
          <w:sz w:val="28"/>
          <w:highlight w:val="none"/>
          <w:lang w:eastAsia="zh-CN"/>
        </w:rPr>
        <w:t>监测超标情况</w:t>
      </w:r>
    </w:p>
    <w:tbl>
      <w:tblPr>
        <w:tblStyle w:val="9"/>
        <w:tblW w:w="5025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2694"/>
        <w:gridCol w:w="1821"/>
        <w:gridCol w:w="1821"/>
        <w:gridCol w:w="875"/>
        <w:gridCol w:w="1277"/>
        <w:gridCol w:w="818"/>
        <w:gridCol w:w="759"/>
        <w:gridCol w:w="483"/>
        <w:gridCol w:w="483"/>
        <w:gridCol w:w="753"/>
        <w:gridCol w:w="753"/>
        <w:gridCol w:w="75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8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县区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企业名称</w:t>
            </w:r>
          </w:p>
        </w:tc>
        <w:tc>
          <w:tcPr>
            <w:tcW w:w="65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行业类型</w:t>
            </w:r>
          </w:p>
        </w:tc>
        <w:tc>
          <w:tcPr>
            <w:tcW w:w="65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监测日期</w:t>
            </w:r>
          </w:p>
        </w:tc>
        <w:tc>
          <w:tcPr>
            <w:tcW w:w="31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监测点</w:t>
            </w:r>
          </w:p>
        </w:tc>
        <w:tc>
          <w:tcPr>
            <w:tcW w:w="459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监测项目</w:t>
            </w:r>
          </w:p>
        </w:tc>
        <w:tc>
          <w:tcPr>
            <w:tcW w:w="29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排放浓度</w:t>
            </w:r>
          </w:p>
        </w:tc>
        <w:tc>
          <w:tcPr>
            <w:tcW w:w="27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单位</w:t>
            </w:r>
          </w:p>
        </w:tc>
        <w:tc>
          <w:tcPr>
            <w:tcW w:w="177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上限</w:t>
            </w:r>
          </w:p>
        </w:tc>
        <w:tc>
          <w:tcPr>
            <w:tcW w:w="177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下限</w:t>
            </w:r>
          </w:p>
        </w:tc>
        <w:tc>
          <w:tcPr>
            <w:tcW w:w="243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是否超标</w:t>
            </w:r>
          </w:p>
        </w:tc>
        <w:tc>
          <w:tcPr>
            <w:tcW w:w="243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超标倍数</w:t>
            </w:r>
          </w:p>
        </w:tc>
        <w:tc>
          <w:tcPr>
            <w:tcW w:w="263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监测单位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8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del w:id="855" w:author="李玉倩" w:date="2024-04-09T10:21:45Z">
              <w:r>
                <w:rPr>
                  <w:rFonts w:hint="default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highlight w:val="none"/>
                  <w:lang w:val="en-US" w:eastAsia="zh-CN"/>
                </w:rPr>
                <w:delText>-</w:delText>
              </w:r>
            </w:del>
            <w:ins w:id="856" w:author="李玉倩" w:date="2024-04-09T10:21:45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highlight w:val="none"/>
                  <w:lang w:val="en-US" w:eastAsia="zh-CN"/>
                </w:rPr>
                <w:t>无</w:t>
              </w:r>
            </w:ins>
          </w:p>
        </w:tc>
        <w:tc>
          <w:tcPr>
            <w:tcW w:w="65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65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31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459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29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27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177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177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243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243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263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highlight w:val="none"/>
          <w:lang w:eastAsia="zh-CN"/>
        </w:rPr>
      </w:pPr>
      <w:r>
        <w:rPr>
          <w:rFonts w:hint="eastAsia" w:ascii="仿宋_GB2312" w:hAnsi="宋体" w:eastAsia="仿宋_GB2312"/>
          <w:sz w:val="28"/>
          <w:highlight w:val="none"/>
          <w:lang w:val="en-US" w:eastAsia="zh-CN"/>
        </w:rPr>
        <w:t>第</w:t>
      </w:r>
      <w:del w:id="857" w:author="李玉倩" w:date="2024-04-09T10:21:34Z">
        <w:r>
          <w:rPr>
            <w:rFonts w:hint="default" w:ascii="仿宋_GB2312" w:hAnsi="宋体" w:eastAsia="仿宋_GB2312"/>
            <w:sz w:val="28"/>
            <w:highlight w:val="none"/>
            <w:lang w:val="en-US" w:eastAsia="zh-CN"/>
          </w:rPr>
          <w:delText>x</w:delText>
        </w:r>
      </w:del>
      <w:ins w:id="858" w:author="李玉倩" w:date="2024-04-09T10:21:34Z">
        <w:r>
          <w:rPr>
            <w:rFonts w:hint="eastAsia" w:ascii="仿宋_GB2312" w:hAnsi="宋体" w:eastAsia="仿宋_GB2312"/>
            <w:sz w:val="28"/>
            <w:highlight w:val="none"/>
            <w:lang w:val="en-US" w:eastAsia="zh-CN"/>
          </w:rPr>
          <w:t>1</w:t>
        </w:r>
      </w:ins>
      <w:r>
        <w:rPr>
          <w:rFonts w:hint="eastAsia" w:ascii="仿宋_GB2312" w:hAnsi="宋体" w:eastAsia="仿宋_GB2312"/>
          <w:sz w:val="28"/>
          <w:highlight w:val="none"/>
          <w:lang w:val="en-US" w:eastAsia="zh-CN"/>
        </w:rPr>
        <w:t>季度周边环境</w:t>
      </w:r>
      <w:r>
        <w:rPr>
          <w:rFonts w:hint="eastAsia" w:ascii="仿宋_GB2312" w:hAnsi="宋体" w:eastAsia="仿宋_GB2312"/>
          <w:sz w:val="28"/>
          <w:highlight w:val="none"/>
          <w:lang w:eastAsia="zh-CN"/>
        </w:rPr>
        <w:t>监测超标情况</w:t>
      </w:r>
    </w:p>
    <w:tbl>
      <w:tblPr>
        <w:tblStyle w:val="9"/>
        <w:tblW w:w="4997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996"/>
        <w:gridCol w:w="3722"/>
        <w:gridCol w:w="1270"/>
        <w:gridCol w:w="1399"/>
        <w:gridCol w:w="1265"/>
        <w:gridCol w:w="811"/>
        <w:gridCol w:w="753"/>
        <w:gridCol w:w="481"/>
        <w:gridCol w:w="481"/>
        <w:gridCol w:w="754"/>
        <w:gridCol w:w="754"/>
        <w:gridCol w:w="77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tblHeader/>
        </w:trPr>
        <w:tc>
          <w:tcPr>
            <w:tcW w:w="189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县区</w:t>
            </w:r>
          </w:p>
        </w:tc>
        <w:tc>
          <w:tcPr>
            <w:tcW w:w="361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企业名称</w:t>
            </w:r>
          </w:p>
        </w:tc>
        <w:tc>
          <w:tcPr>
            <w:tcW w:w="133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行业类型</w:t>
            </w:r>
          </w:p>
        </w:tc>
        <w:tc>
          <w:tcPr>
            <w:tcW w:w="459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监测日期</w:t>
            </w:r>
          </w:p>
        </w:tc>
        <w:tc>
          <w:tcPr>
            <w:tcW w:w="50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监测点</w:t>
            </w:r>
          </w:p>
        </w:tc>
        <w:tc>
          <w:tcPr>
            <w:tcW w:w="457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监测项目</w:t>
            </w:r>
          </w:p>
        </w:tc>
        <w:tc>
          <w:tcPr>
            <w:tcW w:w="29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排放浓度</w:t>
            </w:r>
          </w:p>
        </w:tc>
        <w:tc>
          <w:tcPr>
            <w:tcW w:w="27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单位</w:t>
            </w:r>
          </w:p>
        </w:tc>
        <w:tc>
          <w:tcPr>
            <w:tcW w:w="177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上限</w:t>
            </w:r>
          </w:p>
        </w:tc>
        <w:tc>
          <w:tcPr>
            <w:tcW w:w="177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下限</w:t>
            </w:r>
          </w:p>
        </w:tc>
        <w:tc>
          <w:tcPr>
            <w:tcW w:w="24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是否超标</w:t>
            </w:r>
          </w:p>
        </w:tc>
        <w:tc>
          <w:tcPr>
            <w:tcW w:w="24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超标倍数</w:t>
            </w:r>
          </w:p>
        </w:tc>
        <w:tc>
          <w:tcPr>
            <w:tcW w:w="283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监测单位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89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361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del w:id="859" w:author="李玉倩" w:date="2024-04-09T10:21:40Z">
              <w:r>
                <w:rPr>
                  <w:rFonts w:hint="default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highlight w:val="none"/>
                  <w:lang w:val="en-US" w:eastAsia="zh-CN"/>
                </w:rPr>
                <w:delText>-</w:delText>
              </w:r>
            </w:del>
            <w:ins w:id="860" w:author="李玉倩" w:date="2024-04-09T10:21:41Z">
              <w:r>
                <w:rPr>
                  <w:rFonts w:hint="eastAsia" w:cs="宋体" w:asciiTheme="minorEastAsia" w:hAnsiTheme="minorEastAsia" w:eastAsiaTheme="minorEastAsia"/>
                  <w:b/>
                  <w:color w:val="000000"/>
                  <w:kern w:val="0"/>
                  <w:sz w:val="18"/>
                  <w:szCs w:val="18"/>
                  <w:highlight w:val="none"/>
                  <w:lang w:val="en-US" w:eastAsia="zh-CN"/>
                </w:rPr>
                <w:t>无</w:t>
              </w:r>
            </w:ins>
          </w:p>
        </w:tc>
        <w:tc>
          <w:tcPr>
            <w:tcW w:w="133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459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50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457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29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27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177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177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24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242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283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highlight w:val="none"/>
        </w:rPr>
      </w:pPr>
    </w:p>
    <w:p>
      <w:pPr>
        <w:spacing w:line="600" w:lineRule="exact"/>
        <w:ind w:firstLine="560" w:firstLineChars="200"/>
        <w:rPr>
          <w:del w:id="861" w:author="李玉倩" w:date="2024-04-09T10:43:12Z"/>
          <w:rFonts w:hint="eastAsia" w:ascii="仿宋_GB2312" w:hAnsi="宋体" w:eastAsia="仿宋_GB2312"/>
          <w:sz w:val="28"/>
          <w:highlight w:val="none"/>
        </w:rPr>
        <w:sectPr>
          <w:pgSz w:w="16838" w:h="11905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rPr>
          <w:del w:id="862" w:author="李玉倩" w:date="2024-04-09T10:40:39Z"/>
        </w:rPr>
      </w:pPr>
    </w:p>
    <w:p>
      <w:pPr>
        <w:rPr>
          <w:del w:id="863" w:author="李玉倩" w:date="2024-04-09T10:40:40Z"/>
        </w:rPr>
      </w:pPr>
    </w:p>
    <w:p/>
    <w:sectPr>
      <w:pgSz w:w="16838" w:h="11905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7DC8ACF-A197-4A73-84CE-A1C9E811BFB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BC05BB4-0B20-438B-90FF-6B5A3BACA1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DejaVu Math TeX Gyr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2AC20EF-BE96-4996-B86A-EA8F65B00CC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5306905-2B26-4682-95B4-7006E78DD3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0BD6C4C-D6C1-4F5B-921C-1B9C8040C8F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A5178925-EA16-4A71-AB1F-911A55021A3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7" w:fontKey="{8A85D430-7630-4B9B-9A87-D13591786E5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9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</w:pPr>
                    <w:r>
                      <w:rPr>
                        <w:rFonts w:hint="eastAsia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9</w:t>
                    </w:r>
                    <w:r>
                      <w:rPr>
                        <w:lang w:val="zh-CN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2C13EC"/>
    <w:multiLevelType w:val="singleLevel"/>
    <w:tmpl w:val="822C13EC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ECAA92FC"/>
    <w:multiLevelType w:val="singleLevel"/>
    <w:tmpl w:val="ECAA92F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E12DFEA"/>
    <w:multiLevelType w:val="singleLevel"/>
    <w:tmpl w:val="1E12DFEA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玉倩">
    <w15:presenceInfo w15:providerId="WPS Office" w15:userId="834135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HorizontalSpacing w:val="21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wM2NkNjU1NmQ5M2Q4NzA4ZDlkODcxNTRkZTA2NzYifQ=="/>
    <w:docVar w:name="KSO_WPS_MARK_KEY" w:val="b9ef6a64-0cc2-4e00-8bc3-b0bd812bb106"/>
  </w:docVars>
  <w:rsids>
    <w:rsidRoot w:val="008E18E5"/>
    <w:rsid w:val="00001988"/>
    <w:rsid w:val="000032C5"/>
    <w:rsid w:val="00004380"/>
    <w:rsid w:val="0000550A"/>
    <w:rsid w:val="00006128"/>
    <w:rsid w:val="00006D06"/>
    <w:rsid w:val="0001007A"/>
    <w:rsid w:val="0001103B"/>
    <w:rsid w:val="00012370"/>
    <w:rsid w:val="000125C1"/>
    <w:rsid w:val="0001348D"/>
    <w:rsid w:val="000136CA"/>
    <w:rsid w:val="00013F0E"/>
    <w:rsid w:val="00014430"/>
    <w:rsid w:val="000163DD"/>
    <w:rsid w:val="00016E92"/>
    <w:rsid w:val="00017BC7"/>
    <w:rsid w:val="00020618"/>
    <w:rsid w:val="00022B0A"/>
    <w:rsid w:val="00022FAE"/>
    <w:rsid w:val="00023E16"/>
    <w:rsid w:val="00024128"/>
    <w:rsid w:val="000241A0"/>
    <w:rsid w:val="000306A9"/>
    <w:rsid w:val="00030FBD"/>
    <w:rsid w:val="000336B1"/>
    <w:rsid w:val="00034701"/>
    <w:rsid w:val="0003560E"/>
    <w:rsid w:val="00035FCF"/>
    <w:rsid w:val="000368B1"/>
    <w:rsid w:val="000415D8"/>
    <w:rsid w:val="0004198F"/>
    <w:rsid w:val="0004304F"/>
    <w:rsid w:val="00043D63"/>
    <w:rsid w:val="00043F45"/>
    <w:rsid w:val="00044E79"/>
    <w:rsid w:val="00047700"/>
    <w:rsid w:val="00047705"/>
    <w:rsid w:val="00052857"/>
    <w:rsid w:val="00055B09"/>
    <w:rsid w:val="000561B8"/>
    <w:rsid w:val="00056814"/>
    <w:rsid w:val="00060331"/>
    <w:rsid w:val="0006326B"/>
    <w:rsid w:val="00063B9F"/>
    <w:rsid w:val="00066009"/>
    <w:rsid w:val="00066491"/>
    <w:rsid w:val="00066813"/>
    <w:rsid w:val="0007292D"/>
    <w:rsid w:val="00073688"/>
    <w:rsid w:val="0007691B"/>
    <w:rsid w:val="00077157"/>
    <w:rsid w:val="00077B4B"/>
    <w:rsid w:val="0008021B"/>
    <w:rsid w:val="000815AB"/>
    <w:rsid w:val="000839CD"/>
    <w:rsid w:val="00085448"/>
    <w:rsid w:val="00085794"/>
    <w:rsid w:val="00085A8C"/>
    <w:rsid w:val="00086757"/>
    <w:rsid w:val="000905F1"/>
    <w:rsid w:val="00090977"/>
    <w:rsid w:val="000918BD"/>
    <w:rsid w:val="0009338E"/>
    <w:rsid w:val="00093743"/>
    <w:rsid w:val="00093A29"/>
    <w:rsid w:val="00093CD2"/>
    <w:rsid w:val="000952FC"/>
    <w:rsid w:val="00096D5E"/>
    <w:rsid w:val="000A2F6F"/>
    <w:rsid w:val="000A3204"/>
    <w:rsid w:val="000A3388"/>
    <w:rsid w:val="000A3B52"/>
    <w:rsid w:val="000A3D7F"/>
    <w:rsid w:val="000A3F3A"/>
    <w:rsid w:val="000A4C02"/>
    <w:rsid w:val="000A6BC5"/>
    <w:rsid w:val="000A721F"/>
    <w:rsid w:val="000A7717"/>
    <w:rsid w:val="000A7C7D"/>
    <w:rsid w:val="000B1041"/>
    <w:rsid w:val="000B3A32"/>
    <w:rsid w:val="000B4DD2"/>
    <w:rsid w:val="000B621B"/>
    <w:rsid w:val="000B772F"/>
    <w:rsid w:val="000C407E"/>
    <w:rsid w:val="000C4883"/>
    <w:rsid w:val="000C5FBC"/>
    <w:rsid w:val="000C6649"/>
    <w:rsid w:val="000C6E18"/>
    <w:rsid w:val="000D0604"/>
    <w:rsid w:val="000D1DC0"/>
    <w:rsid w:val="000D6967"/>
    <w:rsid w:val="000D6C9D"/>
    <w:rsid w:val="000E0DF7"/>
    <w:rsid w:val="000E3D17"/>
    <w:rsid w:val="000E4FE5"/>
    <w:rsid w:val="000E5669"/>
    <w:rsid w:val="000E74E7"/>
    <w:rsid w:val="000F09B3"/>
    <w:rsid w:val="000F2F3F"/>
    <w:rsid w:val="000F36C1"/>
    <w:rsid w:val="000F3B28"/>
    <w:rsid w:val="000F5460"/>
    <w:rsid w:val="00101933"/>
    <w:rsid w:val="0010402A"/>
    <w:rsid w:val="00105383"/>
    <w:rsid w:val="001063A8"/>
    <w:rsid w:val="0011347F"/>
    <w:rsid w:val="00113851"/>
    <w:rsid w:val="001152C2"/>
    <w:rsid w:val="00116CC8"/>
    <w:rsid w:val="00121917"/>
    <w:rsid w:val="00122328"/>
    <w:rsid w:val="00122823"/>
    <w:rsid w:val="001234E0"/>
    <w:rsid w:val="00126F41"/>
    <w:rsid w:val="00127852"/>
    <w:rsid w:val="00130BC0"/>
    <w:rsid w:val="00131A90"/>
    <w:rsid w:val="00133664"/>
    <w:rsid w:val="00135427"/>
    <w:rsid w:val="001365FA"/>
    <w:rsid w:val="00137552"/>
    <w:rsid w:val="00140293"/>
    <w:rsid w:val="001418CE"/>
    <w:rsid w:val="001418D8"/>
    <w:rsid w:val="00141AA2"/>
    <w:rsid w:val="00142D02"/>
    <w:rsid w:val="00143A74"/>
    <w:rsid w:val="00146E87"/>
    <w:rsid w:val="0014726A"/>
    <w:rsid w:val="0015159C"/>
    <w:rsid w:val="0015456C"/>
    <w:rsid w:val="001548A9"/>
    <w:rsid w:val="0015494A"/>
    <w:rsid w:val="0015539F"/>
    <w:rsid w:val="001555E6"/>
    <w:rsid w:val="001556FE"/>
    <w:rsid w:val="00160AF2"/>
    <w:rsid w:val="001645E7"/>
    <w:rsid w:val="00164B40"/>
    <w:rsid w:val="00165B0F"/>
    <w:rsid w:val="00166024"/>
    <w:rsid w:val="00167EF7"/>
    <w:rsid w:val="001712DE"/>
    <w:rsid w:val="0017377C"/>
    <w:rsid w:val="00173839"/>
    <w:rsid w:val="00176E30"/>
    <w:rsid w:val="00180B73"/>
    <w:rsid w:val="00181903"/>
    <w:rsid w:val="00182DBC"/>
    <w:rsid w:val="00183345"/>
    <w:rsid w:val="00183A03"/>
    <w:rsid w:val="00184386"/>
    <w:rsid w:val="00186B01"/>
    <w:rsid w:val="0019027F"/>
    <w:rsid w:val="001908C0"/>
    <w:rsid w:val="00192CA2"/>
    <w:rsid w:val="001939C3"/>
    <w:rsid w:val="00193B0A"/>
    <w:rsid w:val="00194659"/>
    <w:rsid w:val="00194684"/>
    <w:rsid w:val="00195597"/>
    <w:rsid w:val="001959F4"/>
    <w:rsid w:val="00195EE1"/>
    <w:rsid w:val="001979E7"/>
    <w:rsid w:val="001A139E"/>
    <w:rsid w:val="001A37AC"/>
    <w:rsid w:val="001B1B72"/>
    <w:rsid w:val="001B3555"/>
    <w:rsid w:val="001B6932"/>
    <w:rsid w:val="001B780A"/>
    <w:rsid w:val="001C04C1"/>
    <w:rsid w:val="001C191D"/>
    <w:rsid w:val="001C193F"/>
    <w:rsid w:val="001C21BB"/>
    <w:rsid w:val="001C25CD"/>
    <w:rsid w:val="001C35BA"/>
    <w:rsid w:val="001C6D7A"/>
    <w:rsid w:val="001C6F6E"/>
    <w:rsid w:val="001C75B7"/>
    <w:rsid w:val="001D2A9F"/>
    <w:rsid w:val="001D40B8"/>
    <w:rsid w:val="001D5ACE"/>
    <w:rsid w:val="001D72A0"/>
    <w:rsid w:val="001E18B4"/>
    <w:rsid w:val="001E60A0"/>
    <w:rsid w:val="001E70AA"/>
    <w:rsid w:val="001E7B97"/>
    <w:rsid w:val="001E7E99"/>
    <w:rsid w:val="001F1673"/>
    <w:rsid w:val="00202C8F"/>
    <w:rsid w:val="00202D8C"/>
    <w:rsid w:val="002047E2"/>
    <w:rsid w:val="00204866"/>
    <w:rsid w:val="00204FC6"/>
    <w:rsid w:val="00207035"/>
    <w:rsid w:val="0021017B"/>
    <w:rsid w:val="00210272"/>
    <w:rsid w:val="00210C35"/>
    <w:rsid w:val="00210CFB"/>
    <w:rsid w:val="002125E0"/>
    <w:rsid w:val="00212AE8"/>
    <w:rsid w:val="00213D68"/>
    <w:rsid w:val="00215D87"/>
    <w:rsid w:val="00216B04"/>
    <w:rsid w:val="00216DA9"/>
    <w:rsid w:val="00217468"/>
    <w:rsid w:val="002215EF"/>
    <w:rsid w:val="00223367"/>
    <w:rsid w:val="00223743"/>
    <w:rsid w:val="00230B3C"/>
    <w:rsid w:val="00233CF3"/>
    <w:rsid w:val="00234C19"/>
    <w:rsid w:val="00236C42"/>
    <w:rsid w:val="00237276"/>
    <w:rsid w:val="002377C6"/>
    <w:rsid w:val="0024071A"/>
    <w:rsid w:val="00241894"/>
    <w:rsid w:val="00243930"/>
    <w:rsid w:val="00245DAE"/>
    <w:rsid w:val="002478DC"/>
    <w:rsid w:val="0025039D"/>
    <w:rsid w:val="00251034"/>
    <w:rsid w:val="002518DE"/>
    <w:rsid w:val="002539CA"/>
    <w:rsid w:val="00255DCD"/>
    <w:rsid w:val="0026036A"/>
    <w:rsid w:val="002619DB"/>
    <w:rsid w:val="00262AC6"/>
    <w:rsid w:val="00262C4D"/>
    <w:rsid w:val="002636B1"/>
    <w:rsid w:val="00264A97"/>
    <w:rsid w:val="00264C07"/>
    <w:rsid w:val="00266675"/>
    <w:rsid w:val="00267228"/>
    <w:rsid w:val="002675D6"/>
    <w:rsid w:val="00271B61"/>
    <w:rsid w:val="0027405F"/>
    <w:rsid w:val="00274F90"/>
    <w:rsid w:val="0027713C"/>
    <w:rsid w:val="0028033E"/>
    <w:rsid w:val="00280B10"/>
    <w:rsid w:val="00281CF6"/>
    <w:rsid w:val="0028360A"/>
    <w:rsid w:val="00286366"/>
    <w:rsid w:val="00291A8A"/>
    <w:rsid w:val="002959B8"/>
    <w:rsid w:val="002A0BF6"/>
    <w:rsid w:val="002A0F3D"/>
    <w:rsid w:val="002A120F"/>
    <w:rsid w:val="002A28E3"/>
    <w:rsid w:val="002A46F2"/>
    <w:rsid w:val="002A71D4"/>
    <w:rsid w:val="002A747F"/>
    <w:rsid w:val="002B1969"/>
    <w:rsid w:val="002B298A"/>
    <w:rsid w:val="002B310E"/>
    <w:rsid w:val="002B33E3"/>
    <w:rsid w:val="002B5B1C"/>
    <w:rsid w:val="002C1A0E"/>
    <w:rsid w:val="002C1DBF"/>
    <w:rsid w:val="002C1FD0"/>
    <w:rsid w:val="002C404D"/>
    <w:rsid w:val="002D0E19"/>
    <w:rsid w:val="002D0E63"/>
    <w:rsid w:val="002D3C62"/>
    <w:rsid w:val="002D41F7"/>
    <w:rsid w:val="002D497A"/>
    <w:rsid w:val="002D4E01"/>
    <w:rsid w:val="002D61EB"/>
    <w:rsid w:val="002D6623"/>
    <w:rsid w:val="002D6BCD"/>
    <w:rsid w:val="002E0F53"/>
    <w:rsid w:val="002E6016"/>
    <w:rsid w:val="002E6B88"/>
    <w:rsid w:val="002F0162"/>
    <w:rsid w:val="002F054F"/>
    <w:rsid w:val="002F094A"/>
    <w:rsid w:val="002F136A"/>
    <w:rsid w:val="002F175F"/>
    <w:rsid w:val="002F3DCC"/>
    <w:rsid w:val="002F52C7"/>
    <w:rsid w:val="002F630F"/>
    <w:rsid w:val="002F6A92"/>
    <w:rsid w:val="0030173E"/>
    <w:rsid w:val="00301B96"/>
    <w:rsid w:val="0030308A"/>
    <w:rsid w:val="00310EB7"/>
    <w:rsid w:val="0031190C"/>
    <w:rsid w:val="00315060"/>
    <w:rsid w:val="00315723"/>
    <w:rsid w:val="00317BFC"/>
    <w:rsid w:val="003206AB"/>
    <w:rsid w:val="00321685"/>
    <w:rsid w:val="003216E9"/>
    <w:rsid w:val="00321864"/>
    <w:rsid w:val="00321FA6"/>
    <w:rsid w:val="0032312A"/>
    <w:rsid w:val="0032316E"/>
    <w:rsid w:val="00323ABA"/>
    <w:rsid w:val="0032423E"/>
    <w:rsid w:val="00324662"/>
    <w:rsid w:val="00331B57"/>
    <w:rsid w:val="0033313F"/>
    <w:rsid w:val="003356BF"/>
    <w:rsid w:val="00336940"/>
    <w:rsid w:val="00337D92"/>
    <w:rsid w:val="0034165D"/>
    <w:rsid w:val="00343477"/>
    <w:rsid w:val="003436BE"/>
    <w:rsid w:val="003461FE"/>
    <w:rsid w:val="00352259"/>
    <w:rsid w:val="003530AE"/>
    <w:rsid w:val="00353171"/>
    <w:rsid w:val="00354F12"/>
    <w:rsid w:val="00356767"/>
    <w:rsid w:val="00357BE5"/>
    <w:rsid w:val="00360A04"/>
    <w:rsid w:val="00361663"/>
    <w:rsid w:val="00361EDE"/>
    <w:rsid w:val="00362494"/>
    <w:rsid w:val="0036292D"/>
    <w:rsid w:val="003654D5"/>
    <w:rsid w:val="00365D98"/>
    <w:rsid w:val="00370EDB"/>
    <w:rsid w:val="00370EED"/>
    <w:rsid w:val="003713A9"/>
    <w:rsid w:val="00372B33"/>
    <w:rsid w:val="0037387F"/>
    <w:rsid w:val="00374860"/>
    <w:rsid w:val="003749AE"/>
    <w:rsid w:val="00374E74"/>
    <w:rsid w:val="003776BC"/>
    <w:rsid w:val="0038065D"/>
    <w:rsid w:val="00381A72"/>
    <w:rsid w:val="00381BA9"/>
    <w:rsid w:val="00384263"/>
    <w:rsid w:val="003926DC"/>
    <w:rsid w:val="0039546C"/>
    <w:rsid w:val="00396A95"/>
    <w:rsid w:val="00397706"/>
    <w:rsid w:val="00397AC3"/>
    <w:rsid w:val="003A2CAF"/>
    <w:rsid w:val="003A5684"/>
    <w:rsid w:val="003A615C"/>
    <w:rsid w:val="003A699A"/>
    <w:rsid w:val="003A79C2"/>
    <w:rsid w:val="003B0511"/>
    <w:rsid w:val="003B0600"/>
    <w:rsid w:val="003B3C95"/>
    <w:rsid w:val="003B3FFD"/>
    <w:rsid w:val="003B5461"/>
    <w:rsid w:val="003B6813"/>
    <w:rsid w:val="003B7043"/>
    <w:rsid w:val="003B7D73"/>
    <w:rsid w:val="003C3CDE"/>
    <w:rsid w:val="003D0CD8"/>
    <w:rsid w:val="003D0D30"/>
    <w:rsid w:val="003D38B4"/>
    <w:rsid w:val="003D5040"/>
    <w:rsid w:val="003D55D2"/>
    <w:rsid w:val="003D7F1D"/>
    <w:rsid w:val="003E07D4"/>
    <w:rsid w:val="003E0FFF"/>
    <w:rsid w:val="003E2A73"/>
    <w:rsid w:val="003E3A3F"/>
    <w:rsid w:val="003E638C"/>
    <w:rsid w:val="003E74E9"/>
    <w:rsid w:val="003F0D6B"/>
    <w:rsid w:val="003F1CE1"/>
    <w:rsid w:val="003F289B"/>
    <w:rsid w:val="003F4A1C"/>
    <w:rsid w:val="0040325A"/>
    <w:rsid w:val="0041070D"/>
    <w:rsid w:val="00411289"/>
    <w:rsid w:val="004121D2"/>
    <w:rsid w:val="00413CF9"/>
    <w:rsid w:val="00414523"/>
    <w:rsid w:val="00414E88"/>
    <w:rsid w:val="00415987"/>
    <w:rsid w:val="00417A69"/>
    <w:rsid w:val="0042507D"/>
    <w:rsid w:val="0042590F"/>
    <w:rsid w:val="00431B5D"/>
    <w:rsid w:val="00431C45"/>
    <w:rsid w:val="004329D3"/>
    <w:rsid w:val="004343E9"/>
    <w:rsid w:val="00434DCB"/>
    <w:rsid w:val="00435126"/>
    <w:rsid w:val="004352D9"/>
    <w:rsid w:val="00435A88"/>
    <w:rsid w:val="00435F84"/>
    <w:rsid w:val="00442BAA"/>
    <w:rsid w:val="0044341A"/>
    <w:rsid w:val="00443824"/>
    <w:rsid w:val="00444A8A"/>
    <w:rsid w:val="004467D9"/>
    <w:rsid w:val="004477BB"/>
    <w:rsid w:val="00451EF3"/>
    <w:rsid w:val="0045263C"/>
    <w:rsid w:val="00452657"/>
    <w:rsid w:val="00454A63"/>
    <w:rsid w:val="00454D67"/>
    <w:rsid w:val="00456570"/>
    <w:rsid w:val="00457613"/>
    <w:rsid w:val="0046229D"/>
    <w:rsid w:val="00462FAF"/>
    <w:rsid w:val="004662B9"/>
    <w:rsid w:val="004667F6"/>
    <w:rsid w:val="00467E59"/>
    <w:rsid w:val="004719EE"/>
    <w:rsid w:val="004719F2"/>
    <w:rsid w:val="0047361A"/>
    <w:rsid w:val="00481559"/>
    <w:rsid w:val="00481DCA"/>
    <w:rsid w:val="00481F03"/>
    <w:rsid w:val="004829A3"/>
    <w:rsid w:val="0048445B"/>
    <w:rsid w:val="00485803"/>
    <w:rsid w:val="00486CAF"/>
    <w:rsid w:val="00492DB4"/>
    <w:rsid w:val="0049379B"/>
    <w:rsid w:val="004A051B"/>
    <w:rsid w:val="004A06E8"/>
    <w:rsid w:val="004A3EAC"/>
    <w:rsid w:val="004A45DD"/>
    <w:rsid w:val="004A79D1"/>
    <w:rsid w:val="004A7A09"/>
    <w:rsid w:val="004B0898"/>
    <w:rsid w:val="004B1485"/>
    <w:rsid w:val="004B3D81"/>
    <w:rsid w:val="004B510B"/>
    <w:rsid w:val="004B5CE1"/>
    <w:rsid w:val="004B7A67"/>
    <w:rsid w:val="004B7D2B"/>
    <w:rsid w:val="004C131D"/>
    <w:rsid w:val="004C5FFD"/>
    <w:rsid w:val="004C7F2E"/>
    <w:rsid w:val="004D0F60"/>
    <w:rsid w:val="004D46F8"/>
    <w:rsid w:val="004D732B"/>
    <w:rsid w:val="004E0967"/>
    <w:rsid w:val="004E41F8"/>
    <w:rsid w:val="004E60F4"/>
    <w:rsid w:val="004F0282"/>
    <w:rsid w:val="004F0399"/>
    <w:rsid w:val="004F169F"/>
    <w:rsid w:val="004F23BA"/>
    <w:rsid w:val="004F2869"/>
    <w:rsid w:val="004F3430"/>
    <w:rsid w:val="004F3D69"/>
    <w:rsid w:val="004F46C7"/>
    <w:rsid w:val="004F490C"/>
    <w:rsid w:val="004F49BC"/>
    <w:rsid w:val="004F6521"/>
    <w:rsid w:val="004F6AE7"/>
    <w:rsid w:val="004F7FC3"/>
    <w:rsid w:val="0050580D"/>
    <w:rsid w:val="00505B27"/>
    <w:rsid w:val="00506703"/>
    <w:rsid w:val="005135E4"/>
    <w:rsid w:val="0051410B"/>
    <w:rsid w:val="00514704"/>
    <w:rsid w:val="0051521E"/>
    <w:rsid w:val="00515362"/>
    <w:rsid w:val="005161F1"/>
    <w:rsid w:val="005162A7"/>
    <w:rsid w:val="0051646A"/>
    <w:rsid w:val="0051698C"/>
    <w:rsid w:val="005176C4"/>
    <w:rsid w:val="00523ED8"/>
    <w:rsid w:val="0052535D"/>
    <w:rsid w:val="00531694"/>
    <w:rsid w:val="00531D5A"/>
    <w:rsid w:val="00532179"/>
    <w:rsid w:val="00532EB9"/>
    <w:rsid w:val="00533E59"/>
    <w:rsid w:val="00535052"/>
    <w:rsid w:val="0053571F"/>
    <w:rsid w:val="00535929"/>
    <w:rsid w:val="00535BF4"/>
    <w:rsid w:val="005369FB"/>
    <w:rsid w:val="00536F25"/>
    <w:rsid w:val="005371B7"/>
    <w:rsid w:val="00540072"/>
    <w:rsid w:val="005424D4"/>
    <w:rsid w:val="00543744"/>
    <w:rsid w:val="005444D4"/>
    <w:rsid w:val="0054516F"/>
    <w:rsid w:val="00545196"/>
    <w:rsid w:val="00546091"/>
    <w:rsid w:val="0054625B"/>
    <w:rsid w:val="00546456"/>
    <w:rsid w:val="00546B54"/>
    <w:rsid w:val="00547934"/>
    <w:rsid w:val="00553013"/>
    <w:rsid w:val="005552EB"/>
    <w:rsid w:val="005553B2"/>
    <w:rsid w:val="00555F76"/>
    <w:rsid w:val="0055778A"/>
    <w:rsid w:val="00557B44"/>
    <w:rsid w:val="005610D9"/>
    <w:rsid w:val="005628E5"/>
    <w:rsid w:val="00565E50"/>
    <w:rsid w:val="0057000E"/>
    <w:rsid w:val="00573C59"/>
    <w:rsid w:val="00574783"/>
    <w:rsid w:val="00574820"/>
    <w:rsid w:val="0057550E"/>
    <w:rsid w:val="00575CB8"/>
    <w:rsid w:val="00577733"/>
    <w:rsid w:val="00577D4F"/>
    <w:rsid w:val="00581ACE"/>
    <w:rsid w:val="00582282"/>
    <w:rsid w:val="005839AB"/>
    <w:rsid w:val="00590582"/>
    <w:rsid w:val="00591698"/>
    <w:rsid w:val="00591E58"/>
    <w:rsid w:val="005928B4"/>
    <w:rsid w:val="00594975"/>
    <w:rsid w:val="005960D6"/>
    <w:rsid w:val="005A11D2"/>
    <w:rsid w:val="005A1CB7"/>
    <w:rsid w:val="005A2CF1"/>
    <w:rsid w:val="005A3F9D"/>
    <w:rsid w:val="005A5CE5"/>
    <w:rsid w:val="005A7154"/>
    <w:rsid w:val="005B3E49"/>
    <w:rsid w:val="005B4AA9"/>
    <w:rsid w:val="005B566E"/>
    <w:rsid w:val="005B72EF"/>
    <w:rsid w:val="005B7B89"/>
    <w:rsid w:val="005C0061"/>
    <w:rsid w:val="005C0BD9"/>
    <w:rsid w:val="005C22DC"/>
    <w:rsid w:val="005C2E0E"/>
    <w:rsid w:val="005C54F0"/>
    <w:rsid w:val="005C573A"/>
    <w:rsid w:val="005C5E4E"/>
    <w:rsid w:val="005C7D5B"/>
    <w:rsid w:val="005D1249"/>
    <w:rsid w:val="005D16E2"/>
    <w:rsid w:val="005D1C49"/>
    <w:rsid w:val="005D2478"/>
    <w:rsid w:val="005D2AB8"/>
    <w:rsid w:val="005D3D5B"/>
    <w:rsid w:val="005D602A"/>
    <w:rsid w:val="005D659A"/>
    <w:rsid w:val="005E1F24"/>
    <w:rsid w:val="005E2701"/>
    <w:rsid w:val="005E28D6"/>
    <w:rsid w:val="005E3909"/>
    <w:rsid w:val="005E3EBA"/>
    <w:rsid w:val="005E4903"/>
    <w:rsid w:val="005E4FB7"/>
    <w:rsid w:val="005E51F5"/>
    <w:rsid w:val="005F126F"/>
    <w:rsid w:val="005F2842"/>
    <w:rsid w:val="005F2FC7"/>
    <w:rsid w:val="005F4EC7"/>
    <w:rsid w:val="005F5703"/>
    <w:rsid w:val="006000B1"/>
    <w:rsid w:val="006015CE"/>
    <w:rsid w:val="00602743"/>
    <w:rsid w:val="00603980"/>
    <w:rsid w:val="0061059C"/>
    <w:rsid w:val="00611376"/>
    <w:rsid w:val="00613469"/>
    <w:rsid w:val="006144C2"/>
    <w:rsid w:val="00614FB5"/>
    <w:rsid w:val="006170E3"/>
    <w:rsid w:val="0061729E"/>
    <w:rsid w:val="00620208"/>
    <w:rsid w:val="006230EA"/>
    <w:rsid w:val="006234A1"/>
    <w:rsid w:val="006256E2"/>
    <w:rsid w:val="00626243"/>
    <w:rsid w:val="00630E11"/>
    <w:rsid w:val="00631C88"/>
    <w:rsid w:val="00632777"/>
    <w:rsid w:val="006337BE"/>
    <w:rsid w:val="006351DA"/>
    <w:rsid w:val="00636C16"/>
    <w:rsid w:val="0063729A"/>
    <w:rsid w:val="00637505"/>
    <w:rsid w:val="00646216"/>
    <w:rsid w:val="0064659F"/>
    <w:rsid w:val="00646ACA"/>
    <w:rsid w:val="0065010A"/>
    <w:rsid w:val="00651E86"/>
    <w:rsid w:val="0065230E"/>
    <w:rsid w:val="00652B03"/>
    <w:rsid w:val="00652D86"/>
    <w:rsid w:val="006534FE"/>
    <w:rsid w:val="00653624"/>
    <w:rsid w:val="006539A0"/>
    <w:rsid w:val="006562F8"/>
    <w:rsid w:val="006622B5"/>
    <w:rsid w:val="006636D7"/>
    <w:rsid w:val="00667E24"/>
    <w:rsid w:val="0067373D"/>
    <w:rsid w:val="00674A7C"/>
    <w:rsid w:val="00675453"/>
    <w:rsid w:val="0067679A"/>
    <w:rsid w:val="006775CF"/>
    <w:rsid w:val="00682103"/>
    <w:rsid w:val="0068240E"/>
    <w:rsid w:val="0068394E"/>
    <w:rsid w:val="0068535A"/>
    <w:rsid w:val="0068779A"/>
    <w:rsid w:val="006909DF"/>
    <w:rsid w:val="00692BD5"/>
    <w:rsid w:val="00693060"/>
    <w:rsid w:val="006930F1"/>
    <w:rsid w:val="006A1FA8"/>
    <w:rsid w:val="006A42D5"/>
    <w:rsid w:val="006A4EB0"/>
    <w:rsid w:val="006A69B6"/>
    <w:rsid w:val="006C13AD"/>
    <w:rsid w:val="006C2753"/>
    <w:rsid w:val="006C30CE"/>
    <w:rsid w:val="006C3A6A"/>
    <w:rsid w:val="006D07FF"/>
    <w:rsid w:val="006D16EB"/>
    <w:rsid w:val="006D1FB6"/>
    <w:rsid w:val="006D2E0E"/>
    <w:rsid w:val="006D3D79"/>
    <w:rsid w:val="006D4A70"/>
    <w:rsid w:val="006D6CE4"/>
    <w:rsid w:val="006E1C05"/>
    <w:rsid w:val="006E3805"/>
    <w:rsid w:val="006E4177"/>
    <w:rsid w:val="006E7CF4"/>
    <w:rsid w:val="006F3D6A"/>
    <w:rsid w:val="006F6645"/>
    <w:rsid w:val="006F6FBF"/>
    <w:rsid w:val="006F7488"/>
    <w:rsid w:val="006F78DF"/>
    <w:rsid w:val="00700FA6"/>
    <w:rsid w:val="00701DF7"/>
    <w:rsid w:val="007037E1"/>
    <w:rsid w:val="00704021"/>
    <w:rsid w:val="00705FC9"/>
    <w:rsid w:val="00711EB7"/>
    <w:rsid w:val="00714225"/>
    <w:rsid w:val="007143C3"/>
    <w:rsid w:val="00714451"/>
    <w:rsid w:val="00715EB8"/>
    <w:rsid w:val="00715F3B"/>
    <w:rsid w:val="007176C3"/>
    <w:rsid w:val="00723AB1"/>
    <w:rsid w:val="00727329"/>
    <w:rsid w:val="007333CF"/>
    <w:rsid w:val="00735223"/>
    <w:rsid w:val="00737515"/>
    <w:rsid w:val="00743C6B"/>
    <w:rsid w:val="007441A6"/>
    <w:rsid w:val="0074564B"/>
    <w:rsid w:val="00746983"/>
    <w:rsid w:val="00746F13"/>
    <w:rsid w:val="007525E3"/>
    <w:rsid w:val="007539A8"/>
    <w:rsid w:val="00753C61"/>
    <w:rsid w:val="00756531"/>
    <w:rsid w:val="007569E8"/>
    <w:rsid w:val="00757047"/>
    <w:rsid w:val="007579D1"/>
    <w:rsid w:val="007601FC"/>
    <w:rsid w:val="00761283"/>
    <w:rsid w:val="0076156E"/>
    <w:rsid w:val="00762C74"/>
    <w:rsid w:val="007640A8"/>
    <w:rsid w:val="007642EB"/>
    <w:rsid w:val="00764413"/>
    <w:rsid w:val="00764593"/>
    <w:rsid w:val="0076690F"/>
    <w:rsid w:val="007718CA"/>
    <w:rsid w:val="00771BD2"/>
    <w:rsid w:val="007725DB"/>
    <w:rsid w:val="00776B5B"/>
    <w:rsid w:val="00777ECE"/>
    <w:rsid w:val="007800C5"/>
    <w:rsid w:val="00780143"/>
    <w:rsid w:val="00780E4D"/>
    <w:rsid w:val="007821C2"/>
    <w:rsid w:val="00784AB6"/>
    <w:rsid w:val="00784D27"/>
    <w:rsid w:val="007851EC"/>
    <w:rsid w:val="00785E78"/>
    <w:rsid w:val="00791CC3"/>
    <w:rsid w:val="00792C5D"/>
    <w:rsid w:val="00792FA2"/>
    <w:rsid w:val="00794892"/>
    <w:rsid w:val="00795C1D"/>
    <w:rsid w:val="00797448"/>
    <w:rsid w:val="00797879"/>
    <w:rsid w:val="007A176E"/>
    <w:rsid w:val="007A3103"/>
    <w:rsid w:val="007A35F6"/>
    <w:rsid w:val="007A4CE3"/>
    <w:rsid w:val="007A628A"/>
    <w:rsid w:val="007A66DD"/>
    <w:rsid w:val="007A7B61"/>
    <w:rsid w:val="007B2E43"/>
    <w:rsid w:val="007B3553"/>
    <w:rsid w:val="007B6C54"/>
    <w:rsid w:val="007C4073"/>
    <w:rsid w:val="007C6F8A"/>
    <w:rsid w:val="007D2164"/>
    <w:rsid w:val="007D2B69"/>
    <w:rsid w:val="007D57F9"/>
    <w:rsid w:val="007D77BB"/>
    <w:rsid w:val="007D7DB2"/>
    <w:rsid w:val="007E01D8"/>
    <w:rsid w:val="007E42B9"/>
    <w:rsid w:val="007E4BE2"/>
    <w:rsid w:val="007F05AC"/>
    <w:rsid w:val="007F07F5"/>
    <w:rsid w:val="007F3A32"/>
    <w:rsid w:val="007F3D9F"/>
    <w:rsid w:val="007F58B0"/>
    <w:rsid w:val="007F5D21"/>
    <w:rsid w:val="007F6877"/>
    <w:rsid w:val="007F750A"/>
    <w:rsid w:val="007F7556"/>
    <w:rsid w:val="007F7A59"/>
    <w:rsid w:val="008009BC"/>
    <w:rsid w:val="00802C51"/>
    <w:rsid w:val="0080411C"/>
    <w:rsid w:val="008044EE"/>
    <w:rsid w:val="0080498A"/>
    <w:rsid w:val="00805B5B"/>
    <w:rsid w:val="00806277"/>
    <w:rsid w:val="008148CF"/>
    <w:rsid w:val="008234FF"/>
    <w:rsid w:val="00824594"/>
    <w:rsid w:val="00825DF3"/>
    <w:rsid w:val="00826054"/>
    <w:rsid w:val="0083046F"/>
    <w:rsid w:val="00830497"/>
    <w:rsid w:val="008333EF"/>
    <w:rsid w:val="00833B23"/>
    <w:rsid w:val="008341D6"/>
    <w:rsid w:val="00834A2E"/>
    <w:rsid w:val="00837BB3"/>
    <w:rsid w:val="00840934"/>
    <w:rsid w:val="00842056"/>
    <w:rsid w:val="008457DC"/>
    <w:rsid w:val="00845ED8"/>
    <w:rsid w:val="008469A2"/>
    <w:rsid w:val="00846B56"/>
    <w:rsid w:val="008503DD"/>
    <w:rsid w:val="00852A82"/>
    <w:rsid w:val="008578B6"/>
    <w:rsid w:val="00861CF7"/>
    <w:rsid w:val="00861F73"/>
    <w:rsid w:val="00862234"/>
    <w:rsid w:val="0086229D"/>
    <w:rsid w:val="00862860"/>
    <w:rsid w:val="008629C7"/>
    <w:rsid w:val="008645C5"/>
    <w:rsid w:val="008646EA"/>
    <w:rsid w:val="00864898"/>
    <w:rsid w:val="0086597B"/>
    <w:rsid w:val="0086754B"/>
    <w:rsid w:val="00870561"/>
    <w:rsid w:val="00871C40"/>
    <w:rsid w:val="00876756"/>
    <w:rsid w:val="00876ACE"/>
    <w:rsid w:val="00877E69"/>
    <w:rsid w:val="00881CD7"/>
    <w:rsid w:val="00883535"/>
    <w:rsid w:val="0088356C"/>
    <w:rsid w:val="00886F75"/>
    <w:rsid w:val="008903C5"/>
    <w:rsid w:val="00892F7F"/>
    <w:rsid w:val="00893F21"/>
    <w:rsid w:val="00895222"/>
    <w:rsid w:val="008970F4"/>
    <w:rsid w:val="008A151E"/>
    <w:rsid w:val="008A3CAD"/>
    <w:rsid w:val="008A3CDC"/>
    <w:rsid w:val="008A598C"/>
    <w:rsid w:val="008A61C3"/>
    <w:rsid w:val="008B094D"/>
    <w:rsid w:val="008B3CB6"/>
    <w:rsid w:val="008B4D27"/>
    <w:rsid w:val="008B671F"/>
    <w:rsid w:val="008B6E40"/>
    <w:rsid w:val="008B736E"/>
    <w:rsid w:val="008B7455"/>
    <w:rsid w:val="008C0636"/>
    <w:rsid w:val="008C09E8"/>
    <w:rsid w:val="008C0A54"/>
    <w:rsid w:val="008C13DD"/>
    <w:rsid w:val="008C2AED"/>
    <w:rsid w:val="008C3A60"/>
    <w:rsid w:val="008D1065"/>
    <w:rsid w:val="008D5467"/>
    <w:rsid w:val="008E01C4"/>
    <w:rsid w:val="008E108B"/>
    <w:rsid w:val="008E1272"/>
    <w:rsid w:val="008E18A3"/>
    <w:rsid w:val="008E18E5"/>
    <w:rsid w:val="008F0162"/>
    <w:rsid w:val="008F12D4"/>
    <w:rsid w:val="008F2347"/>
    <w:rsid w:val="008F4047"/>
    <w:rsid w:val="008F43A5"/>
    <w:rsid w:val="008F55AA"/>
    <w:rsid w:val="009000A0"/>
    <w:rsid w:val="00900DBA"/>
    <w:rsid w:val="0090132A"/>
    <w:rsid w:val="00901582"/>
    <w:rsid w:val="009027AC"/>
    <w:rsid w:val="009044EB"/>
    <w:rsid w:val="00904807"/>
    <w:rsid w:val="009072CA"/>
    <w:rsid w:val="00907DC4"/>
    <w:rsid w:val="00914F8A"/>
    <w:rsid w:val="00915449"/>
    <w:rsid w:val="00915D3A"/>
    <w:rsid w:val="00915EEA"/>
    <w:rsid w:val="009169FB"/>
    <w:rsid w:val="00923309"/>
    <w:rsid w:val="00923974"/>
    <w:rsid w:val="009242A2"/>
    <w:rsid w:val="00924CBD"/>
    <w:rsid w:val="00930183"/>
    <w:rsid w:val="00932254"/>
    <w:rsid w:val="00935252"/>
    <w:rsid w:val="0093533D"/>
    <w:rsid w:val="009372E0"/>
    <w:rsid w:val="00941808"/>
    <w:rsid w:val="00941947"/>
    <w:rsid w:val="00942CBC"/>
    <w:rsid w:val="00942E09"/>
    <w:rsid w:val="00945545"/>
    <w:rsid w:val="00945DE9"/>
    <w:rsid w:val="009460BC"/>
    <w:rsid w:val="0094611B"/>
    <w:rsid w:val="009464B6"/>
    <w:rsid w:val="00947618"/>
    <w:rsid w:val="0094767D"/>
    <w:rsid w:val="0094787D"/>
    <w:rsid w:val="00955E4A"/>
    <w:rsid w:val="00956EB8"/>
    <w:rsid w:val="00957391"/>
    <w:rsid w:val="00957E27"/>
    <w:rsid w:val="009601DF"/>
    <w:rsid w:val="00963D86"/>
    <w:rsid w:val="009663C2"/>
    <w:rsid w:val="00966B5C"/>
    <w:rsid w:val="00966FA9"/>
    <w:rsid w:val="009677D3"/>
    <w:rsid w:val="00974EDB"/>
    <w:rsid w:val="0097610D"/>
    <w:rsid w:val="00976129"/>
    <w:rsid w:val="00981A3A"/>
    <w:rsid w:val="009829FD"/>
    <w:rsid w:val="00982CF7"/>
    <w:rsid w:val="0098376B"/>
    <w:rsid w:val="00984061"/>
    <w:rsid w:val="0098498F"/>
    <w:rsid w:val="00985184"/>
    <w:rsid w:val="0098585E"/>
    <w:rsid w:val="00986560"/>
    <w:rsid w:val="00986EDC"/>
    <w:rsid w:val="00987102"/>
    <w:rsid w:val="00991AE1"/>
    <w:rsid w:val="009936E7"/>
    <w:rsid w:val="0099666A"/>
    <w:rsid w:val="009975AB"/>
    <w:rsid w:val="00997FAF"/>
    <w:rsid w:val="009A2B9A"/>
    <w:rsid w:val="009A68E5"/>
    <w:rsid w:val="009A7CBF"/>
    <w:rsid w:val="009B125F"/>
    <w:rsid w:val="009B3212"/>
    <w:rsid w:val="009B39D2"/>
    <w:rsid w:val="009B590C"/>
    <w:rsid w:val="009B671A"/>
    <w:rsid w:val="009C0691"/>
    <w:rsid w:val="009C1026"/>
    <w:rsid w:val="009C2275"/>
    <w:rsid w:val="009C42E7"/>
    <w:rsid w:val="009C5D54"/>
    <w:rsid w:val="009C726A"/>
    <w:rsid w:val="009D2C56"/>
    <w:rsid w:val="009D2D0B"/>
    <w:rsid w:val="009D4CCD"/>
    <w:rsid w:val="009D5411"/>
    <w:rsid w:val="009D61C6"/>
    <w:rsid w:val="009D6713"/>
    <w:rsid w:val="009D72B4"/>
    <w:rsid w:val="009E09AF"/>
    <w:rsid w:val="009E3793"/>
    <w:rsid w:val="009E3C1F"/>
    <w:rsid w:val="009E3FF2"/>
    <w:rsid w:val="009E52C4"/>
    <w:rsid w:val="009E5ACD"/>
    <w:rsid w:val="009E6A71"/>
    <w:rsid w:val="009F1999"/>
    <w:rsid w:val="009F1B22"/>
    <w:rsid w:val="009F1D12"/>
    <w:rsid w:val="009F3452"/>
    <w:rsid w:val="009F4201"/>
    <w:rsid w:val="009F4FBD"/>
    <w:rsid w:val="009F6431"/>
    <w:rsid w:val="009F7193"/>
    <w:rsid w:val="009F7646"/>
    <w:rsid w:val="00A01870"/>
    <w:rsid w:val="00A019FD"/>
    <w:rsid w:val="00A03424"/>
    <w:rsid w:val="00A03BEF"/>
    <w:rsid w:val="00A0452B"/>
    <w:rsid w:val="00A05131"/>
    <w:rsid w:val="00A05A58"/>
    <w:rsid w:val="00A109E5"/>
    <w:rsid w:val="00A10E07"/>
    <w:rsid w:val="00A10E5D"/>
    <w:rsid w:val="00A11832"/>
    <w:rsid w:val="00A12F62"/>
    <w:rsid w:val="00A134FA"/>
    <w:rsid w:val="00A13B9E"/>
    <w:rsid w:val="00A14156"/>
    <w:rsid w:val="00A155E0"/>
    <w:rsid w:val="00A16EF6"/>
    <w:rsid w:val="00A17614"/>
    <w:rsid w:val="00A24DB6"/>
    <w:rsid w:val="00A24FD3"/>
    <w:rsid w:val="00A2555F"/>
    <w:rsid w:val="00A257B5"/>
    <w:rsid w:val="00A25F27"/>
    <w:rsid w:val="00A276B6"/>
    <w:rsid w:val="00A334B8"/>
    <w:rsid w:val="00A34F18"/>
    <w:rsid w:val="00A35359"/>
    <w:rsid w:val="00A355D6"/>
    <w:rsid w:val="00A361CA"/>
    <w:rsid w:val="00A367C6"/>
    <w:rsid w:val="00A41B7D"/>
    <w:rsid w:val="00A41BF0"/>
    <w:rsid w:val="00A43126"/>
    <w:rsid w:val="00A435B7"/>
    <w:rsid w:val="00A44988"/>
    <w:rsid w:val="00A47459"/>
    <w:rsid w:val="00A50869"/>
    <w:rsid w:val="00A539E0"/>
    <w:rsid w:val="00A54149"/>
    <w:rsid w:val="00A54E1A"/>
    <w:rsid w:val="00A57225"/>
    <w:rsid w:val="00A57517"/>
    <w:rsid w:val="00A575F4"/>
    <w:rsid w:val="00A57776"/>
    <w:rsid w:val="00A57CE2"/>
    <w:rsid w:val="00A605CA"/>
    <w:rsid w:val="00A60997"/>
    <w:rsid w:val="00A61BC1"/>
    <w:rsid w:val="00A6473B"/>
    <w:rsid w:val="00A649CE"/>
    <w:rsid w:val="00A65792"/>
    <w:rsid w:val="00A65E81"/>
    <w:rsid w:val="00A667CC"/>
    <w:rsid w:val="00A713A0"/>
    <w:rsid w:val="00A73723"/>
    <w:rsid w:val="00A73A8C"/>
    <w:rsid w:val="00A75365"/>
    <w:rsid w:val="00A772C0"/>
    <w:rsid w:val="00A775A7"/>
    <w:rsid w:val="00A776F0"/>
    <w:rsid w:val="00A80F07"/>
    <w:rsid w:val="00A81BA9"/>
    <w:rsid w:val="00A8365C"/>
    <w:rsid w:val="00A83C33"/>
    <w:rsid w:val="00A83CCF"/>
    <w:rsid w:val="00A9198A"/>
    <w:rsid w:val="00A938D1"/>
    <w:rsid w:val="00A948A5"/>
    <w:rsid w:val="00A955D7"/>
    <w:rsid w:val="00A95F6B"/>
    <w:rsid w:val="00A96866"/>
    <w:rsid w:val="00A97325"/>
    <w:rsid w:val="00AA27DE"/>
    <w:rsid w:val="00AA36DF"/>
    <w:rsid w:val="00AA468C"/>
    <w:rsid w:val="00AA4FB4"/>
    <w:rsid w:val="00AA540A"/>
    <w:rsid w:val="00AA5DF0"/>
    <w:rsid w:val="00AA7B21"/>
    <w:rsid w:val="00AB1CE8"/>
    <w:rsid w:val="00AB2306"/>
    <w:rsid w:val="00AB3C68"/>
    <w:rsid w:val="00AC5A4F"/>
    <w:rsid w:val="00AC65A7"/>
    <w:rsid w:val="00AC7528"/>
    <w:rsid w:val="00AC7695"/>
    <w:rsid w:val="00AD0763"/>
    <w:rsid w:val="00AD10B1"/>
    <w:rsid w:val="00AD1201"/>
    <w:rsid w:val="00AD1B15"/>
    <w:rsid w:val="00AD2710"/>
    <w:rsid w:val="00AD5B86"/>
    <w:rsid w:val="00AD5C15"/>
    <w:rsid w:val="00AD7713"/>
    <w:rsid w:val="00AD77DF"/>
    <w:rsid w:val="00AE0C7A"/>
    <w:rsid w:val="00AE546E"/>
    <w:rsid w:val="00AE5758"/>
    <w:rsid w:val="00AE5CE4"/>
    <w:rsid w:val="00AE7449"/>
    <w:rsid w:val="00AF09F3"/>
    <w:rsid w:val="00AF0F9F"/>
    <w:rsid w:val="00AF1AA3"/>
    <w:rsid w:val="00AF1B14"/>
    <w:rsid w:val="00AF240E"/>
    <w:rsid w:val="00AF62D0"/>
    <w:rsid w:val="00AF6C3F"/>
    <w:rsid w:val="00B02B34"/>
    <w:rsid w:val="00B03C98"/>
    <w:rsid w:val="00B04C0B"/>
    <w:rsid w:val="00B05AC1"/>
    <w:rsid w:val="00B078D3"/>
    <w:rsid w:val="00B07D3C"/>
    <w:rsid w:val="00B100C2"/>
    <w:rsid w:val="00B108B7"/>
    <w:rsid w:val="00B10A3F"/>
    <w:rsid w:val="00B11618"/>
    <w:rsid w:val="00B11AB1"/>
    <w:rsid w:val="00B12412"/>
    <w:rsid w:val="00B1332A"/>
    <w:rsid w:val="00B133E6"/>
    <w:rsid w:val="00B145F0"/>
    <w:rsid w:val="00B14BAF"/>
    <w:rsid w:val="00B20E41"/>
    <w:rsid w:val="00B216EC"/>
    <w:rsid w:val="00B217C6"/>
    <w:rsid w:val="00B219EB"/>
    <w:rsid w:val="00B227B8"/>
    <w:rsid w:val="00B22AE9"/>
    <w:rsid w:val="00B23C43"/>
    <w:rsid w:val="00B2479D"/>
    <w:rsid w:val="00B26251"/>
    <w:rsid w:val="00B26819"/>
    <w:rsid w:val="00B27DB6"/>
    <w:rsid w:val="00B27E08"/>
    <w:rsid w:val="00B3449C"/>
    <w:rsid w:val="00B40620"/>
    <w:rsid w:val="00B43A92"/>
    <w:rsid w:val="00B44D3A"/>
    <w:rsid w:val="00B46106"/>
    <w:rsid w:val="00B46334"/>
    <w:rsid w:val="00B50552"/>
    <w:rsid w:val="00B524E9"/>
    <w:rsid w:val="00B535BF"/>
    <w:rsid w:val="00B553A0"/>
    <w:rsid w:val="00B56465"/>
    <w:rsid w:val="00B56854"/>
    <w:rsid w:val="00B56E11"/>
    <w:rsid w:val="00B56FF6"/>
    <w:rsid w:val="00B600F9"/>
    <w:rsid w:val="00B642A7"/>
    <w:rsid w:val="00B65630"/>
    <w:rsid w:val="00B65797"/>
    <w:rsid w:val="00B66CB9"/>
    <w:rsid w:val="00B701CC"/>
    <w:rsid w:val="00B70594"/>
    <w:rsid w:val="00B70776"/>
    <w:rsid w:val="00B7100B"/>
    <w:rsid w:val="00B71110"/>
    <w:rsid w:val="00B739AE"/>
    <w:rsid w:val="00B7744F"/>
    <w:rsid w:val="00B77A00"/>
    <w:rsid w:val="00B77FC8"/>
    <w:rsid w:val="00B810FE"/>
    <w:rsid w:val="00B81363"/>
    <w:rsid w:val="00B823F1"/>
    <w:rsid w:val="00B83FA9"/>
    <w:rsid w:val="00B863A4"/>
    <w:rsid w:val="00B86EB1"/>
    <w:rsid w:val="00B90229"/>
    <w:rsid w:val="00B902A3"/>
    <w:rsid w:val="00B9077F"/>
    <w:rsid w:val="00B90832"/>
    <w:rsid w:val="00B93688"/>
    <w:rsid w:val="00B969C9"/>
    <w:rsid w:val="00B977E3"/>
    <w:rsid w:val="00B97E00"/>
    <w:rsid w:val="00B97EFE"/>
    <w:rsid w:val="00BA0506"/>
    <w:rsid w:val="00BA29CB"/>
    <w:rsid w:val="00BA33D1"/>
    <w:rsid w:val="00BA6E00"/>
    <w:rsid w:val="00BB1231"/>
    <w:rsid w:val="00BB288A"/>
    <w:rsid w:val="00BB2FF7"/>
    <w:rsid w:val="00BB49D2"/>
    <w:rsid w:val="00BB5A00"/>
    <w:rsid w:val="00BB7BD7"/>
    <w:rsid w:val="00BC123D"/>
    <w:rsid w:val="00BC1948"/>
    <w:rsid w:val="00BC2421"/>
    <w:rsid w:val="00BC2C0A"/>
    <w:rsid w:val="00BC45B8"/>
    <w:rsid w:val="00BC6507"/>
    <w:rsid w:val="00BC7F4B"/>
    <w:rsid w:val="00BD1BD5"/>
    <w:rsid w:val="00BD2FB4"/>
    <w:rsid w:val="00BD3CF0"/>
    <w:rsid w:val="00BD494C"/>
    <w:rsid w:val="00BD5461"/>
    <w:rsid w:val="00BD720D"/>
    <w:rsid w:val="00BD7BD5"/>
    <w:rsid w:val="00BE0651"/>
    <w:rsid w:val="00BE0AC0"/>
    <w:rsid w:val="00BE1802"/>
    <w:rsid w:val="00BE36D5"/>
    <w:rsid w:val="00BE4568"/>
    <w:rsid w:val="00BE632E"/>
    <w:rsid w:val="00BE7AC3"/>
    <w:rsid w:val="00BE7DFA"/>
    <w:rsid w:val="00C00D68"/>
    <w:rsid w:val="00C00FFD"/>
    <w:rsid w:val="00C03069"/>
    <w:rsid w:val="00C07B81"/>
    <w:rsid w:val="00C1083E"/>
    <w:rsid w:val="00C10FEA"/>
    <w:rsid w:val="00C124AB"/>
    <w:rsid w:val="00C13829"/>
    <w:rsid w:val="00C13D49"/>
    <w:rsid w:val="00C17A52"/>
    <w:rsid w:val="00C17FBE"/>
    <w:rsid w:val="00C204F8"/>
    <w:rsid w:val="00C21D3C"/>
    <w:rsid w:val="00C222F5"/>
    <w:rsid w:val="00C223BE"/>
    <w:rsid w:val="00C24203"/>
    <w:rsid w:val="00C25DF2"/>
    <w:rsid w:val="00C3005A"/>
    <w:rsid w:val="00C3027E"/>
    <w:rsid w:val="00C30F8F"/>
    <w:rsid w:val="00C32732"/>
    <w:rsid w:val="00C32BBA"/>
    <w:rsid w:val="00C33640"/>
    <w:rsid w:val="00C351A0"/>
    <w:rsid w:val="00C3520C"/>
    <w:rsid w:val="00C36411"/>
    <w:rsid w:val="00C4010C"/>
    <w:rsid w:val="00C405CF"/>
    <w:rsid w:val="00C40E99"/>
    <w:rsid w:val="00C40ECF"/>
    <w:rsid w:val="00C4198E"/>
    <w:rsid w:val="00C429AB"/>
    <w:rsid w:val="00C43843"/>
    <w:rsid w:val="00C43C7A"/>
    <w:rsid w:val="00C455CB"/>
    <w:rsid w:val="00C466B8"/>
    <w:rsid w:val="00C475A0"/>
    <w:rsid w:val="00C50F09"/>
    <w:rsid w:val="00C5353E"/>
    <w:rsid w:val="00C56CB5"/>
    <w:rsid w:val="00C60950"/>
    <w:rsid w:val="00C62908"/>
    <w:rsid w:val="00C64C5F"/>
    <w:rsid w:val="00C65224"/>
    <w:rsid w:val="00C65DBE"/>
    <w:rsid w:val="00C66ED1"/>
    <w:rsid w:val="00C6779D"/>
    <w:rsid w:val="00C701EC"/>
    <w:rsid w:val="00C703F8"/>
    <w:rsid w:val="00C72098"/>
    <w:rsid w:val="00C725F5"/>
    <w:rsid w:val="00C75BA6"/>
    <w:rsid w:val="00C75C63"/>
    <w:rsid w:val="00C76F0C"/>
    <w:rsid w:val="00C771F3"/>
    <w:rsid w:val="00C81AB0"/>
    <w:rsid w:val="00C85011"/>
    <w:rsid w:val="00C86C6C"/>
    <w:rsid w:val="00C90150"/>
    <w:rsid w:val="00C91D32"/>
    <w:rsid w:val="00C91E9D"/>
    <w:rsid w:val="00C91FCF"/>
    <w:rsid w:val="00C93E5E"/>
    <w:rsid w:val="00C95282"/>
    <w:rsid w:val="00C95908"/>
    <w:rsid w:val="00C967B6"/>
    <w:rsid w:val="00C97DA5"/>
    <w:rsid w:val="00CA11A7"/>
    <w:rsid w:val="00CA15FC"/>
    <w:rsid w:val="00CA1A0F"/>
    <w:rsid w:val="00CA2012"/>
    <w:rsid w:val="00CA21D1"/>
    <w:rsid w:val="00CA31E3"/>
    <w:rsid w:val="00CA4A61"/>
    <w:rsid w:val="00CA6071"/>
    <w:rsid w:val="00CA6711"/>
    <w:rsid w:val="00CA6C0B"/>
    <w:rsid w:val="00CA6D5E"/>
    <w:rsid w:val="00CA6F2F"/>
    <w:rsid w:val="00CB09C4"/>
    <w:rsid w:val="00CB2CD9"/>
    <w:rsid w:val="00CB4C53"/>
    <w:rsid w:val="00CB4EBD"/>
    <w:rsid w:val="00CB4FE5"/>
    <w:rsid w:val="00CB6875"/>
    <w:rsid w:val="00CB6922"/>
    <w:rsid w:val="00CB6DE8"/>
    <w:rsid w:val="00CB73D1"/>
    <w:rsid w:val="00CC0C52"/>
    <w:rsid w:val="00CC0F0C"/>
    <w:rsid w:val="00CC1B6A"/>
    <w:rsid w:val="00CC3E3E"/>
    <w:rsid w:val="00CC4400"/>
    <w:rsid w:val="00CC603C"/>
    <w:rsid w:val="00CC6A8E"/>
    <w:rsid w:val="00CC72AD"/>
    <w:rsid w:val="00CC7A84"/>
    <w:rsid w:val="00CD00C6"/>
    <w:rsid w:val="00CD1E14"/>
    <w:rsid w:val="00CD2E3C"/>
    <w:rsid w:val="00CD3C52"/>
    <w:rsid w:val="00CD3E01"/>
    <w:rsid w:val="00CD4326"/>
    <w:rsid w:val="00CD63ED"/>
    <w:rsid w:val="00CD7ACD"/>
    <w:rsid w:val="00CE060D"/>
    <w:rsid w:val="00CE0A4A"/>
    <w:rsid w:val="00CE21CD"/>
    <w:rsid w:val="00CE4573"/>
    <w:rsid w:val="00CE5496"/>
    <w:rsid w:val="00CE64A0"/>
    <w:rsid w:val="00CF01B1"/>
    <w:rsid w:val="00CF08BB"/>
    <w:rsid w:val="00CF0DD5"/>
    <w:rsid w:val="00CF10E7"/>
    <w:rsid w:val="00CF13C4"/>
    <w:rsid w:val="00CF2BC2"/>
    <w:rsid w:val="00CF4D9F"/>
    <w:rsid w:val="00D01AFE"/>
    <w:rsid w:val="00D02297"/>
    <w:rsid w:val="00D028AD"/>
    <w:rsid w:val="00D0390C"/>
    <w:rsid w:val="00D06E9D"/>
    <w:rsid w:val="00D15FDB"/>
    <w:rsid w:val="00D1755B"/>
    <w:rsid w:val="00D20CD9"/>
    <w:rsid w:val="00D211B7"/>
    <w:rsid w:val="00D21A6C"/>
    <w:rsid w:val="00D24003"/>
    <w:rsid w:val="00D2465A"/>
    <w:rsid w:val="00D24DD7"/>
    <w:rsid w:val="00D25D65"/>
    <w:rsid w:val="00D25F5F"/>
    <w:rsid w:val="00D27DEF"/>
    <w:rsid w:val="00D305B5"/>
    <w:rsid w:val="00D3128E"/>
    <w:rsid w:val="00D341D2"/>
    <w:rsid w:val="00D349B9"/>
    <w:rsid w:val="00D35462"/>
    <w:rsid w:val="00D36625"/>
    <w:rsid w:val="00D425E3"/>
    <w:rsid w:val="00D427A1"/>
    <w:rsid w:val="00D42D06"/>
    <w:rsid w:val="00D45A9A"/>
    <w:rsid w:val="00D46E1B"/>
    <w:rsid w:val="00D47915"/>
    <w:rsid w:val="00D50725"/>
    <w:rsid w:val="00D5144A"/>
    <w:rsid w:val="00D51C2B"/>
    <w:rsid w:val="00D522B9"/>
    <w:rsid w:val="00D52DFB"/>
    <w:rsid w:val="00D55E36"/>
    <w:rsid w:val="00D56112"/>
    <w:rsid w:val="00D6046C"/>
    <w:rsid w:val="00D61D28"/>
    <w:rsid w:val="00D6456A"/>
    <w:rsid w:val="00D70421"/>
    <w:rsid w:val="00D7107B"/>
    <w:rsid w:val="00D749E4"/>
    <w:rsid w:val="00D74EE4"/>
    <w:rsid w:val="00D75F3F"/>
    <w:rsid w:val="00D769DF"/>
    <w:rsid w:val="00D84F71"/>
    <w:rsid w:val="00D869A9"/>
    <w:rsid w:val="00D86D48"/>
    <w:rsid w:val="00D8712F"/>
    <w:rsid w:val="00D87FE4"/>
    <w:rsid w:val="00D9361B"/>
    <w:rsid w:val="00D93D04"/>
    <w:rsid w:val="00D955E8"/>
    <w:rsid w:val="00D95734"/>
    <w:rsid w:val="00D97CEA"/>
    <w:rsid w:val="00DA0C6F"/>
    <w:rsid w:val="00DA2E32"/>
    <w:rsid w:val="00DA549B"/>
    <w:rsid w:val="00DA5698"/>
    <w:rsid w:val="00DA66D6"/>
    <w:rsid w:val="00DA693E"/>
    <w:rsid w:val="00DA7567"/>
    <w:rsid w:val="00DA7AFA"/>
    <w:rsid w:val="00DB08EE"/>
    <w:rsid w:val="00DB10C8"/>
    <w:rsid w:val="00DB12E5"/>
    <w:rsid w:val="00DB1473"/>
    <w:rsid w:val="00DB6D94"/>
    <w:rsid w:val="00DB71D5"/>
    <w:rsid w:val="00DB786A"/>
    <w:rsid w:val="00DC12E9"/>
    <w:rsid w:val="00DC29C0"/>
    <w:rsid w:val="00DC3EA3"/>
    <w:rsid w:val="00DC45F6"/>
    <w:rsid w:val="00DC4A5C"/>
    <w:rsid w:val="00DC4EAD"/>
    <w:rsid w:val="00DC5DAC"/>
    <w:rsid w:val="00DD059D"/>
    <w:rsid w:val="00DD0DD4"/>
    <w:rsid w:val="00DD375E"/>
    <w:rsid w:val="00DD3FE9"/>
    <w:rsid w:val="00DD6C8D"/>
    <w:rsid w:val="00DD74AD"/>
    <w:rsid w:val="00DE0492"/>
    <w:rsid w:val="00DE325F"/>
    <w:rsid w:val="00DE32FA"/>
    <w:rsid w:val="00DE48D2"/>
    <w:rsid w:val="00DE5E91"/>
    <w:rsid w:val="00DE67C0"/>
    <w:rsid w:val="00DE7825"/>
    <w:rsid w:val="00DE7AE5"/>
    <w:rsid w:val="00DF0530"/>
    <w:rsid w:val="00DF0FC0"/>
    <w:rsid w:val="00DF144C"/>
    <w:rsid w:val="00DF1EFC"/>
    <w:rsid w:val="00DF25F8"/>
    <w:rsid w:val="00DF34AA"/>
    <w:rsid w:val="00DF4276"/>
    <w:rsid w:val="00DF52D3"/>
    <w:rsid w:val="00DF6F15"/>
    <w:rsid w:val="00DF77C5"/>
    <w:rsid w:val="00E0187B"/>
    <w:rsid w:val="00E03499"/>
    <w:rsid w:val="00E0391D"/>
    <w:rsid w:val="00E0430A"/>
    <w:rsid w:val="00E06699"/>
    <w:rsid w:val="00E07629"/>
    <w:rsid w:val="00E10407"/>
    <w:rsid w:val="00E1053D"/>
    <w:rsid w:val="00E10932"/>
    <w:rsid w:val="00E12984"/>
    <w:rsid w:val="00E13378"/>
    <w:rsid w:val="00E1355F"/>
    <w:rsid w:val="00E23686"/>
    <w:rsid w:val="00E2484D"/>
    <w:rsid w:val="00E24A43"/>
    <w:rsid w:val="00E26AB5"/>
    <w:rsid w:val="00E31FF7"/>
    <w:rsid w:val="00E33177"/>
    <w:rsid w:val="00E351BB"/>
    <w:rsid w:val="00E36BAD"/>
    <w:rsid w:val="00E37E51"/>
    <w:rsid w:val="00E433E9"/>
    <w:rsid w:val="00E43A51"/>
    <w:rsid w:val="00E45DC0"/>
    <w:rsid w:val="00E46692"/>
    <w:rsid w:val="00E468C7"/>
    <w:rsid w:val="00E508E4"/>
    <w:rsid w:val="00E5189F"/>
    <w:rsid w:val="00E51D49"/>
    <w:rsid w:val="00E53AF6"/>
    <w:rsid w:val="00E54D86"/>
    <w:rsid w:val="00E569D3"/>
    <w:rsid w:val="00E60577"/>
    <w:rsid w:val="00E63180"/>
    <w:rsid w:val="00E63F93"/>
    <w:rsid w:val="00E64FA4"/>
    <w:rsid w:val="00E65B32"/>
    <w:rsid w:val="00E662EF"/>
    <w:rsid w:val="00E670E5"/>
    <w:rsid w:val="00E67939"/>
    <w:rsid w:val="00E7086E"/>
    <w:rsid w:val="00E709DC"/>
    <w:rsid w:val="00E7305B"/>
    <w:rsid w:val="00E76A51"/>
    <w:rsid w:val="00E77B19"/>
    <w:rsid w:val="00E81900"/>
    <w:rsid w:val="00E82B0E"/>
    <w:rsid w:val="00E82ED7"/>
    <w:rsid w:val="00E83381"/>
    <w:rsid w:val="00E8413D"/>
    <w:rsid w:val="00E85E63"/>
    <w:rsid w:val="00E86071"/>
    <w:rsid w:val="00E869C8"/>
    <w:rsid w:val="00E93A05"/>
    <w:rsid w:val="00E93E44"/>
    <w:rsid w:val="00E94BCE"/>
    <w:rsid w:val="00E974BB"/>
    <w:rsid w:val="00E97A72"/>
    <w:rsid w:val="00EA1438"/>
    <w:rsid w:val="00EA4024"/>
    <w:rsid w:val="00EA4F1C"/>
    <w:rsid w:val="00EA51EF"/>
    <w:rsid w:val="00EA5875"/>
    <w:rsid w:val="00EA6404"/>
    <w:rsid w:val="00EA6AD7"/>
    <w:rsid w:val="00EA7B88"/>
    <w:rsid w:val="00EB174B"/>
    <w:rsid w:val="00EB1FF1"/>
    <w:rsid w:val="00EB2056"/>
    <w:rsid w:val="00EB3A05"/>
    <w:rsid w:val="00EB3A57"/>
    <w:rsid w:val="00EB5456"/>
    <w:rsid w:val="00EB5713"/>
    <w:rsid w:val="00EB745E"/>
    <w:rsid w:val="00EC077F"/>
    <w:rsid w:val="00EC0B9B"/>
    <w:rsid w:val="00EC1071"/>
    <w:rsid w:val="00EC1193"/>
    <w:rsid w:val="00EC6EB1"/>
    <w:rsid w:val="00EC73CA"/>
    <w:rsid w:val="00ED0418"/>
    <w:rsid w:val="00ED2109"/>
    <w:rsid w:val="00ED22E6"/>
    <w:rsid w:val="00ED2357"/>
    <w:rsid w:val="00ED2949"/>
    <w:rsid w:val="00ED52F1"/>
    <w:rsid w:val="00ED5785"/>
    <w:rsid w:val="00ED6BFE"/>
    <w:rsid w:val="00EE16AF"/>
    <w:rsid w:val="00EE1AC9"/>
    <w:rsid w:val="00EE2EE7"/>
    <w:rsid w:val="00EE7542"/>
    <w:rsid w:val="00EE7BEA"/>
    <w:rsid w:val="00EF1C80"/>
    <w:rsid w:val="00EF29C7"/>
    <w:rsid w:val="00EF4833"/>
    <w:rsid w:val="00EF4AA1"/>
    <w:rsid w:val="00EF5EAB"/>
    <w:rsid w:val="00EF6D0C"/>
    <w:rsid w:val="00F01C4D"/>
    <w:rsid w:val="00F07A28"/>
    <w:rsid w:val="00F10983"/>
    <w:rsid w:val="00F10C6D"/>
    <w:rsid w:val="00F10F03"/>
    <w:rsid w:val="00F21EF8"/>
    <w:rsid w:val="00F2571D"/>
    <w:rsid w:val="00F34438"/>
    <w:rsid w:val="00F35F31"/>
    <w:rsid w:val="00F41825"/>
    <w:rsid w:val="00F41EC7"/>
    <w:rsid w:val="00F42033"/>
    <w:rsid w:val="00F43C98"/>
    <w:rsid w:val="00F43F99"/>
    <w:rsid w:val="00F44B15"/>
    <w:rsid w:val="00F46F6A"/>
    <w:rsid w:val="00F47181"/>
    <w:rsid w:val="00F51792"/>
    <w:rsid w:val="00F53701"/>
    <w:rsid w:val="00F54F14"/>
    <w:rsid w:val="00F56F5E"/>
    <w:rsid w:val="00F579CB"/>
    <w:rsid w:val="00F61356"/>
    <w:rsid w:val="00F615F7"/>
    <w:rsid w:val="00F61878"/>
    <w:rsid w:val="00F61CC1"/>
    <w:rsid w:val="00F6252E"/>
    <w:rsid w:val="00F643AC"/>
    <w:rsid w:val="00F64929"/>
    <w:rsid w:val="00F65C9B"/>
    <w:rsid w:val="00F66F5D"/>
    <w:rsid w:val="00F679C5"/>
    <w:rsid w:val="00F70BD8"/>
    <w:rsid w:val="00F71169"/>
    <w:rsid w:val="00F717C5"/>
    <w:rsid w:val="00F75822"/>
    <w:rsid w:val="00F75BB0"/>
    <w:rsid w:val="00F7660F"/>
    <w:rsid w:val="00F769CE"/>
    <w:rsid w:val="00F76AD5"/>
    <w:rsid w:val="00F812BF"/>
    <w:rsid w:val="00F8149B"/>
    <w:rsid w:val="00F81ED9"/>
    <w:rsid w:val="00F82F42"/>
    <w:rsid w:val="00F83CFE"/>
    <w:rsid w:val="00F86C8E"/>
    <w:rsid w:val="00F953BA"/>
    <w:rsid w:val="00F95496"/>
    <w:rsid w:val="00F979CD"/>
    <w:rsid w:val="00FA00B6"/>
    <w:rsid w:val="00FA1FB6"/>
    <w:rsid w:val="00FA7175"/>
    <w:rsid w:val="00FB08BC"/>
    <w:rsid w:val="00FB0A8F"/>
    <w:rsid w:val="00FB1CB3"/>
    <w:rsid w:val="00FB61F1"/>
    <w:rsid w:val="00FB6B1E"/>
    <w:rsid w:val="00FC0476"/>
    <w:rsid w:val="00FC0DD4"/>
    <w:rsid w:val="00FC2E30"/>
    <w:rsid w:val="00FC6841"/>
    <w:rsid w:val="00FC704B"/>
    <w:rsid w:val="00FD070A"/>
    <w:rsid w:val="00FD29AB"/>
    <w:rsid w:val="00FD3F0D"/>
    <w:rsid w:val="00FD5D9B"/>
    <w:rsid w:val="00FD6547"/>
    <w:rsid w:val="00FD6668"/>
    <w:rsid w:val="00FE3B2B"/>
    <w:rsid w:val="00FE4902"/>
    <w:rsid w:val="00FE4F4D"/>
    <w:rsid w:val="00FE51D4"/>
    <w:rsid w:val="00FE6294"/>
    <w:rsid w:val="00FE762E"/>
    <w:rsid w:val="00FF00CA"/>
    <w:rsid w:val="00FF1285"/>
    <w:rsid w:val="00FF1E5D"/>
    <w:rsid w:val="00FF2EEB"/>
    <w:rsid w:val="00FF39D1"/>
    <w:rsid w:val="00FF5C3D"/>
    <w:rsid w:val="00FF6B45"/>
    <w:rsid w:val="01051804"/>
    <w:rsid w:val="015308FF"/>
    <w:rsid w:val="019F23BD"/>
    <w:rsid w:val="01A16239"/>
    <w:rsid w:val="01F97AA9"/>
    <w:rsid w:val="025008C3"/>
    <w:rsid w:val="029972B7"/>
    <w:rsid w:val="02FD5258"/>
    <w:rsid w:val="03014F21"/>
    <w:rsid w:val="031F06A0"/>
    <w:rsid w:val="03297FBE"/>
    <w:rsid w:val="03870721"/>
    <w:rsid w:val="0389083E"/>
    <w:rsid w:val="03A242BB"/>
    <w:rsid w:val="03D673E3"/>
    <w:rsid w:val="03FE518A"/>
    <w:rsid w:val="04077B10"/>
    <w:rsid w:val="040C0819"/>
    <w:rsid w:val="04796616"/>
    <w:rsid w:val="04E35A1D"/>
    <w:rsid w:val="056B1C2B"/>
    <w:rsid w:val="056C2C60"/>
    <w:rsid w:val="057743B8"/>
    <w:rsid w:val="05850883"/>
    <w:rsid w:val="05AE0430"/>
    <w:rsid w:val="05AE6913"/>
    <w:rsid w:val="05CD3F8F"/>
    <w:rsid w:val="0690073B"/>
    <w:rsid w:val="075449B1"/>
    <w:rsid w:val="076A5CC1"/>
    <w:rsid w:val="079559FB"/>
    <w:rsid w:val="07DE3080"/>
    <w:rsid w:val="081E480B"/>
    <w:rsid w:val="084D0D93"/>
    <w:rsid w:val="089C2085"/>
    <w:rsid w:val="08DF58FE"/>
    <w:rsid w:val="0926375F"/>
    <w:rsid w:val="0949013F"/>
    <w:rsid w:val="098300A9"/>
    <w:rsid w:val="09B734AE"/>
    <w:rsid w:val="0A7051EF"/>
    <w:rsid w:val="0AB353FC"/>
    <w:rsid w:val="0B8E7D66"/>
    <w:rsid w:val="0C2050A1"/>
    <w:rsid w:val="0C271AF2"/>
    <w:rsid w:val="0CED658B"/>
    <w:rsid w:val="0CF82667"/>
    <w:rsid w:val="0D971BD6"/>
    <w:rsid w:val="0D98311E"/>
    <w:rsid w:val="0DCD1D07"/>
    <w:rsid w:val="0DD8031D"/>
    <w:rsid w:val="0E2126D9"/>
    <w:rsid w:val="0E5477F1"/>
    <w:rsid w:val="0E7B6CC7"/>
    <w:rsid w:val="0E8D07A9"/>
    <w:rsid w:val="0EC33C92"/>
    <w:rsid w:val="0EF35050"/>
    <w:rsid w:val="0F0E42D0"/>
    <w:rsid w:val="0F7B7847"/>
    <w:rsid w:val="0FB00C50"/>
    <w:rsid w:val="0FB0620E"/>
    <w:rsid w:val="0FBB3231"/>
    <w:rsid w:val="0FEC5C31"/>
    <w:rsid w:val="10480E2B"/>
    <w:rsid w:val="10AA524A"/>
    <w:rsid w:val="11235C33"/>
    <w:rsid w:val="115665FC"/>
    <w:rsid w:val="116577BB"/>
    <w:rsid w:val="11A26319"/>
    <w:rsid w:val="11BB3F25"/>
    <w:rsid w:val="12445622"/>
    <w:rsid w:val="128679E9"/>
    <w:rsid w:val="12C51064"/>
    <w:rsid w:val="130402E7"/>
    <w:rsid w:val="13511DA5"/>
    <w:rsid w:val="135A3654"/>
    <w:rsid w:val="1376526A"/>
    <w:rsid w:val="139F025A"/>
    <w:rsid w:val="13E250F3"/>
    <w:rsid w:val="13EA5843"/>
    <w:rsid w:val="13EC5F71"/>
    <w:rsid w:val="141A5293"/>
    <w:rsid w:val="141A67C2"/>
    <w:rsid w:val="14357918"/>
    <w:rsid w:val="14516EC2"/>
    <w:rsid w:val="14577321"/>
    <w:rsid w:val="14740441"/>
    <w:rsid w:val="14BF5608"/>
    <w:rsid w:val="14E46715"/>
    <w:rsid w:val="15054C01"/>
    <w:rsid w:val="15467AD8"/>
    <w:rsid w:val="155251A4"/>
    <w:rsid w:val="157276A5"/>
    <w:rsid w:val="158C5316"/>
    <w:rsid w:val="160A070B"/>
    <w:rsid w:val="160A4DE7"/>
    <w:rsid w:val="16446611"/>
    <w:rsid w:val="16B8134D"/>
    <w:rsid w:val="16EF2001"/>
    <w:rsid w:val="172C2226"/>
    <w:rsid w:val="173F494F"/>
    <w:rsid w:val="17BD29B5"/>
    <w:rsid w:val="17FD79DC"/>
    <w:rsid w:val="180E4708"/>
    <w:rsid w:val="183528AA"/>
    <w:rsid w:val="189A1E73"/>
    <w:rsid w:val="18F7519C"/>
    <w:rsid w:val="19372D5C"/>
    <w:rsid w:val="1952312A"/>
    <w:rsid w:val="19C837AA"/>
    <w:rsid w:val="19E97E52"/>
    <w:rsid w:val="1A1D796E"/>
    <w:rsid w:val="1A266884"/>
    <w:rsid w:val="1A341E1A"/>
    <w:rsid w:val="1A657EE0"/>
    <w:rsid w:val="1AA71F38"/>
    <w:rsid w:val="1AE429BA"/>
    <w:rsid w:val="1B0064C2"/>
    <w:rsid w:val="1B182574"/>
    <w:rsid w:val="1B416BA3"/>
    <w:rsid w:val="1B5703B9"/>
    <w:rsid w:val="1B873A5B"/>
    <w:rsid w:val="1BC32FAF"/>
    <w:rsid w:val="1BE74947"/>
    <w:rsid w:val="1C2D4ACD"/>
    <w:rsid w:val="1C3525AE"/>
    <w:rsid w:val="1C9461F3"/>
    <w:rsid w:val="1D083CF2"/>
    <w:rsid w:val="1D4B441D"/>
    <w:rsid w:val="1D84721B"/>
    <w:rsid w:val="1D996675"/>
    <w:rsid w:val="1DC55869"/>
    <w:rsid w:val="1DD77BB1"/>
    <w:rsid w:val="1DFC25FA"/>
    <w:rsid w:val="1E3D5D7F"/>
    <w:rsid w:val="1E766F42"/>
    <w:rsid w:val="1E8B0BC2"/>
    <w:rsid w:val="1EFC175F"/>
    <w:rsid w:val="1F071639"/>
    <w:rsid w:val="1F120F82"/>
    <w:rsid w:val="1F134F90"/>
    <w:rsid w:val="1F782FF7"/>
    <w:rsid w:val="1FB23DB6"/>
    <w:rsid w:val="1FED50A2"/>
    <w:rsid w:val="201654CB"/>
    <w:rsid w:val="20165986"/>
    <w:rsid w:val="20170100"/>
    <w:rsid w:val="209A502F"/>
    <w:rsid w:val="20B22CB1"/>
    <w:rsid w:val="20F1380B"/>
    <w:rsid w:val="20F52909"/>
    <w:rsid w:val="20FA6635"/>
    <w:rsid w:val="21780687"/>
    <w:rsid w:val="21983295"/>
    <w:rsid w:val="219A700D"/>
    <w:rsid w:val="21C02461"/>
    <w:rsid w:val="21C5721D"/>
    <w:rsid w:val="21DF3896"/>
    <w:rsid w:val="2213359B"/>
    <w:rsid w:val="226118D9"/>
    <w:rsid w:val="228026A7"/>
    <w:rsid w:val="228D0D3B"/>
    <w:rsid w:val="228F3BE8"/>
    <w:rsid w:val="2294486D"/>
    <w:rsid w:val="22AF2C21"/>
    <w:rsid w:val="22C402AB"/>
    <w:rsid w:val="22F93C87"/>
    <w:rsid w:val="238D798E"/>
    <w:rsid w:val="238E4E6B"/>
    <w:rsid w:val="238E590C"/>
    <w:rsid w:val="239329AC"/>
    <w:rsid w:val="23993549"/>
    <w:rsid w:val="23AB7932"/>
    <w:rsid w:val="23AD74CB"/>
    <w:rsid w:val="23DE4468"/>
    <w:rsid w:val="23EC17AB"/>
    <w:rsid w:val="23EC25D8"/>
    <w:rsid w:val="24220A61"/>
    <w:rsid w:val="242840BD"/>
    <w:rsid w:val="24775C74"/>
    <w:rsid w:val="249C7CEC"/>
    <w:rsid w:val="24A34FEF"/>
    <w:rsid w:val="24AB690F"/>
    <w:rsid w:val="25117EF4"/>
    <w:rsid w:val="253D0E5C"/>
    <w:rsid w:val="254E4396"/>
    <w:rsid w:val="258F2802"/>
    <w:rsid w:val="259C65A3"/>
    <w:rsid w:val="25C41CC8"/>
    <w:rsid w:val="25ED6DDF"/>
    <w:rsid w:val="262440C2"/>
    <w:rsid w:val="264426AF"/>
    <w:rsid w:val="266313D2"/>
    <w:rsid w:val="26BA05F6"/>
    <w:rsid w:val="26DF3F84"/>
    <w:rsid w:val="26ED4773"/>
    <w:rsid w:val="27222165"/>
    <w:rsid w:val="276C408F"/>
    <w:rsid w:val="27D53E05"/>
    <w:rsid w:val="27E44A77"/>
    <w:rsid w:val="27E9484A"/>
    <w:rsid w:val="2804384A"/>
    <w:rsid w:val="281C63BE"/>
    <w:rsid w:val="2839117B"/>
    <w:rsid w:val="284113D3"/>
    <w:rsid w:val="291853E7"/>
    <w:rsid w:val="293F112D"/>
    <w:rsid w:val="2959155B"/>
    <w:rsid w:val="2970520B"/>
    <w:rsid w:val="29F42720"/>
    <w:rsid w:val="2A311FF3"/>
    <w:rsid w:val="2A4550ED"/>
    <w:rsid w:val="2A8D0E4F"/>
    <w:rsid w:val="2A961518"/>
    <w:rsid w:val="2AA871F2"/>
    <w:rsid w:val="2B2D49C8"/>
    <w:rsid w:val="2B2F7FD6"/>
    <w:rsid w:val="2B457FE9"/>
    <w:rsid w:val="2B9142ED"/>
    <w:rsid w:val="2C0C1D01"/>
    <w:rsid w:val="2C0F79BC"/>
    <w:rsid w:val="2C4B6AF2"/>
    <w:rsid w:val="2C626979"/>
    <w:rsid w:val="2D1B65B3"/>
    <w:rsid w:val="2D1E479F"/>
    <w:rsid w:val="2D4A18E7"/>
    <w:rsid w:val="2D8E201B"/>
    <w:rsid w:val="2DA67E06"/>
    <w:rsid w:val="2DAF2092"/>
    <w:rsid w:val="2DF47AA5"/>
    <w:rsid w:val="2DF75B4B"/>
    <w:rsid w:val="2E3054AD"/>
    <w:rsid w:val="2E730183"/>
    <w:rsid w:val="2E903CB6"/>
    <w:rsid w:val="2EA30AE6"/>
    <w:rsid w:val="2EB43A95"/>
    <w:rsid w:val="2EBF201E"/>
    <w:rsid w:val="2F041F69"/>
    <w:rsid w:val="2F823463"/>
    <w:rsid w:val="2FB43990"/>
    <w:rsid w:val="30183F1E"/>
    <w:rsid w:val="301D4047"/>
    <w:rsid w:val="305B31E3"/>
    <w:rsid w:val="306C426A"/>
    <w:rsid w:val="30C23523"/>
    <w:rsid w:val="30DF2BFB"/>
    <w:rsid w:val="30EE4C7F"/>
    <w:rsid w:val="314C2059"/>
    <w:rsid w:val="319E48F7"/>
    <w:rsid w:val="31B90E72"/>
    <w:rsid w:val="31C14142"/>
    <w:rsid w:val="31C17616"/>
    <w:rsid w:val="322C3CB1"/>
    <w:rsid w:val="323E3BB0"/>
    <w:rsid w:val="326D58A2"/>
    <w:rsid w:val="32820914"/>
    <w:rsid w:val="32C3379B"/>
    <w:rsid w:val="33946423"/>
    <w:rsid w:val="33E95273"/>
    <w:rsid w:val="34064F33"/>
    <w:rsid w:val="3431496E"/>
    <w:rsid w:val="3484226D"/>
    <w:rsid w:val="34C53EAE"/>
    <w:rsid w:val="352E7D40"/>
    <w:rsid w:val="35314B92"/>
    <w:rsid w:val="35337105"/>
    <w:rsid w:val="35615B5B"/>
    <w:rsid w:val="35AF0133"/>
    <w:rsid w:val="35E051BA"/>
    <w:rsid w:val="35E461D5"/>
    <w:rsid w:val="35E76EBD"/>
    <w:rsid w:val="35EE6265"/>
    <w:rsid w:val="362178A5"/>
    <w:rsid w:val="366D2048"/>
    <w:rsid w:val="368E71E0"/>
    <w:rsid w:val="3729725E"/>
    <w:rsid w:val="37683B4C"/>
    <w:rsid w:val="38623757"/>
    <w:rsid w:val="38A4483B"/>
    <w:rsid w:val="38EF3C8A"/>
    <w:rsid w:val="398F60E4"/>
    <w:rsid w:val="39C94C72"/>
    <w:rsid w:val="39E64F33"/>
    <w:rsid w:val="3A0253F5"/>
    <w:rsid w:val="3A2755D6"/>
    <w:rsid w:val="3A6E6D74"/>
    <w:rsid w:val="3A9B5E78"/>
    <w:rsid w:val="3AC32326"/>
    <w:rsid w:val="3ADE6190"/>
    <w:rsid w:val="3B0474B4"/>
    <w:rsid w:val="3B491AA4"/>
    <w:rsid w:val="3B4A7788"/>
    <w:rsid w:val="3BB110C2"/>
    <w:rsid w:val="3BBF4B15"/>
    <w:rsid w:val="3BD238CE"/>
    <w:rsid w:val="3BE467DE"/>
    <w:rsid w:val="3C2974B3"/>
    <w:rsid w:val="3CB23005"/>
    <w:rsid w:val="3CFD6976"/>
    <w:rsid w:val="3D0D2795"/>
    <w:rsid w:val="3D5B52A8"/>
    <w:rsid w:val="3D8446A1"/>
    <w:rsid w:val="3DD52B3D"/>
    <w:rsid w:val="3DED29E3"/>
    <w:rsid w:val="3DF8427B"/>
    <w:rsid w:val="3E8C3232"/>
    <w:rsid w:val="3F033949"/>
    <w:rsid w:val="3F255344"/>
    <w:rsid w:val="3F346571"/>
    <w:rsid w:val="3F380384"/>
    <w:rsid w:val="401663B0"/>
    <w:rsid w:val="408170A2"/>
    <w:rsid w:val="409E016F"/>
    <w:rsid w:val="41864D33"/>
    <w:rsid w:val="41980D68"/>
    <w:rsid w:val="41A92203"/>
    <w:rsid w:val="41EC3710"/>
    <w:rsid w:val="427851F1"/>
    <w:rsid w:val="429C278D"/>
    <w:rsid w:val="431E13F4"/>
    <w:rsid w:val="434F5A51"/>
    <w:rsid w:val="43505811"/>
    <w:rsid w:val="435E41D2"/>
    <w:rsid w:val="438071EA"/>
    <w:rsid w:val="43CA4255"/>
    <w:rsid w:val="44067847"/>
    <w:rsid w:val="440743EF"/>
    <w:rsid w:val="446B0669"/>
    <w:rsid w:val="44B2694A"/>
    <w:rsid w:val="451421F6"/>
    <w:rsid w:val="454034E0"/>
    <w:rsid w:val="45434CF7"/>
    <w:rsid w:val="456F61E8"/>
    <w:rsid w:val="45E274C5"/>
    <w:rsid w:val="460C5C61"/>
    <w:rsid w:val="46172E38"/>
    <w:rsid w:val="461940F5"/>
    <w:rsid w:val="46446224"/>
    <w:rsid w:val="464949DA"/>
    <w:rsid w:val="47617B01"/>
    <w:rsid w:val="47AD2D46"/>
    <w:rsid w:val="47C63519"/>
    <w:rsid w:val="47C85937"/>
    <w:rsid w:val="47D403FD"/>
    <w:rsid w:val="47E14E83"/>
    <w:rsid w:val="47E80223"/>
    <w:rsid w:val="481E5CC8"/>
    <w:rsid w:val="48857131"/>
    <w:rsid w:val="48BA0E04"/>
    <w:rsid w:val="48CC24FB"/>
    <w:rsid w:val="491541C2"/>
    <w:rsid w:val="49274022"/>
    <w:rsid w:val="49D478E5"/>
    <w:rsid w:val="4A431740"/>
    <w:rsid w:val="4A9B157C"/>
    <w:rsid w:val="4ABA5EA6"/>
    <w:rsid w:val="4B1F2F24"/>
    <w:rsid w:val="4B313C8F"/>
    <w:rsid w:val="4BAE5443"/>
    <w:rsid w:val="4BBC022E"/>
    <w:rsid w:val="4BE03F3B"/>
    <w:rsid w:val="4BE053CA"/>
    <w:rsid w:val="4BF838D9"/>
    <w:rsid w:val="4C0959B4"/>
    <w:rsid w:val="4C31118F"/>
    <w:rsid w:val="4C5E4090"/>
    <w:rsid w:val="4CC07B86"/>
    <w:rsid w:val="4CEE517C"/>
    <w:rsid w:val="4D56487C"/>
    <w:rsid w:val="4D754306"/>
    <w:rsid w:val="4D8602C2"/>
    <w:rsid w:val="4DB85AC7"/>
    <w:rsid w:val="4DE1199C"/>
    <w:rsid w:val="4DF95CDA"/>
    <w:rsid w:val="4E001C66"/>
    <w:rsid w:val="4E0432B3"/>
    <w:rsid w:val="4E8652E5"/>
    <w:rsid w:val="4EFA44CD"/>
    <w:rsid w:val="4F34160E"/>
    <w:rsid w:val="4F6A568D"/>
    <w:rsid w:val="4F815FEA"/>
    <w:rsid w:val="4F8771DF"/>
    <w:rsid w:val="4FC61824"/>
    <w:rsid w:val="503E4E84"/>
    <w:rsid w:val="50412BC6"/>
    <w:rsid w:val="50581C28"/>
    <w:rsid w:val="505E043D"/>
    <w:rsid w:val="507E1724"/>
    <w:rsid w:val="51162487"/>
    <w:rsid w:val="514524B0"/>
    <w:rsid w:val="51956D25"/>
    <w:rsid w:val="522462FB"/>
    <w:rsid w:val="52DD3282"/>
    <w:rsid w:val="52E71D2B"/>
    <w:rsid w:val="53332A2E"/>
    <w:rsid w:val="53D634E5"/>
    <w:rsid w:val="54780815"/>
    <w:rsid w:val="547902F5"/>
    <w:rsid w:val="5483053E"/>
    <w:rsid w:val="54905ECA"/>
    <w:rsid w:val="55306D65"/>
    <w:rsid w:val="554419FE"/>
    <w:rsid w:val="55C92576"/>
    <w:rsid w:val="562F3D3E"/>
    <w:rsid w:val="56496330"/>
    <w:rsid w:val="56941122"/>
    <w:rsid w:val="56A02AE1"/>
    <w:rsid w:val="56E72CFA"/>
    <w:rsid w:val="571750A2"/>
    <w:rsid w:val="57322FDD"/>
    <w:rsid w:val="57E321D7"/>
    <w:rsid w:val="58113F0F"/>
    <w:rsid w:val="584553C9"/>
    <w:rsid w:val="584C3CCA"/>
    <w:rsid w:val="587753D7"/>
    <w:rsid w:val="587E2E8E"/>
    <w:rsid w:val="58D86F32"/>
    <w:rsid w:val="58E30CBE"/>
    <w:rsid w:val="59091DA7"/>
    <w:rsid w:val="596516D3"/>
    <w:rsid w:val="59D16D68"/>
    <w:rsid w:val="59D27D07"/>
    <w:rsid w:val="59D80B4C"/>
    <w:rsid w:val="59DE2FCC"/>
    <w:rsid w:val="59E44CEE"/>
    <w:rsid w:val="59E46591"/>
    <w:rsid w:val="5AC2389F"/>
    <w:rsid w:val="5B022F52"/>
    <w:rsid w:val="5B44356A"/>
    <w:rsid w:val="5B4A3A5E"/>
    <w:rsid w:val="5B6C2F7D"/>
    <w:rsid w:val="5BBA674A"/>
    <w:rsid w:val="5C496222"/>
    <w:rsid w:val="5C5D0146"/>
    <w:rsid w:val="5CC5264A"/>
    <w:rsid w:val="5D147CA4"/>
    <w:rsid w:val="5D213B63"/>
    <w:rsid w:val="5D290C69"/>
    <w:rsid w:val="5D944335"/>
    <w:rsid w:val="5D9E3405"/>
    <w:rsid w:val="5E0D2339"/>
    <w:rsid w:val="5ECD63BC"/>
    <w:rsid w:val="5F1E66C8"/>
    <w:rsid w:val="5F3202A9"/>
    <w:rsid w:val="5F35145E"/>
    <w:rsid w:val="5F5A202E"/>
    <w:rsid w:val="5F631F0A"/>
    <w:rsid w:val="5F6A1056"/>
    <w:rsid w:val="5FE86B00"/>
    <w:rsid w:val="5FE96ECD"/>
    <w:rsid w:val="601C6F38"/>
    <w:rsid w:val="60805044"/>
    <w:rsid w:val="61581B1D"/>
    <w:rsid w:val="615A3AA4"/>
    <w:rsid w:val="616404C2"/>
    <w:rsid w:val="619D5782"/>
    <w:rsid w:val="61F364CB"/>
    <w:rsid w:val="62B0601C"/>
    <w:rsid w:val="62F16EE8"/>
    <w:rsid w:val="62F43E60"/>
    <w:rsid w:val="633B16F7"/>
    <w:rsid w:val="6363071F"/>
    <w:rsid w:val="6370314E"/>
    <w:rsid w:val="63E1404C"/>
    <w:rsid w:val="63EA07A3"/>
    <w:rsid w:val="63F90814"/>
    <w:rsid w:val="64354337"/>
    <w:rsid w:val="64BA0678"/>
    <w:rsid w:val="64C043FC"/>
    <w:rsid w:val="64C452EA"/>
    <w:rsid w:val="657B63DC"/>
    <w:rsid w:val="65901886"/>
    <w:rsid w:val="65907AD8"/>
    <w:rsid w:val="65A837C7"/>
    <w:rsid w:val="65B13244"/>
    <w:rsid w:val="65C50665"/>
    <w:rsid w:val="65DA51F7"/>
    <w:rsid w:val="660364FC"/>
    <w:rsid w:val="661546C7"/>
    <w:rsid w:val="661571CF"/>
    <w:rsid w:val="66527FAD"/>
    <w:rsid w:val="66C35C8B"/>
    <w:rsid w:val="66D12A8F"/>
    <w:rsid w:val="677B6565"/>
    <w:rsid w:val="68170F27"/>
    <w:rsid w:val="68873687"/>
    <w:rsid w:val="689629A9"/>
    <w:rsid w:val="68BF23EC"/>
    <w:rsid w:val="68DE6EE9"/>
    <w:rsid w:val="690B6DDE"/>
    <w:rsid w:val="6926100A"/>
    <w:rsid w:val="69A21D20"/>
    <w:rsid w:val="69A90F3D"/>
    <w:rsid w:val="6A085655"/>
    <w:rsid w:val="6A416CC7"/>
    <w:rsid w:val="6A8F0FC5"/>
    <w:rsid w:val="6B1251A6"/>
    <w:rsid w:val="6BC8643C"/>
    <w:rsid w:val="6BE47792"/>
    <w:rsid w:val="6C217B07"/>
    <w:rsid w:val="6CB24240"/>
    <w:rsid w:val="6CCF251B"/>
    <w:rsid w:val="6D29273D"/>
    <w:rsid w:val="6D2C5F03"/>
    <w:rsid w:val="6DAE0E33"/>
    <w:rsid w:val="6DB371A9"/>
    <w:rsid w:val="6EF510D5"/>
    <w:rsid w:val="6F066005"/>
    <w:rsid w:val="6F344502"/>
    <w:rsid w:val="6F3941EE"/>
    <w:rsid w:val="6F9F6B44"/>
    <w:rsid w:val="6FD01559"/>
    <w:rsid w:val="6FE66531"/>
    <w:rsid w:val="7033210A"/>
    <w:rsid w:val="703A1F0E"/>
    <w:rsid w:val="70484844"/>
    <w:rsid w:val="70BA00FF"/>
    <w:rsid w:val="718C54FE"/>
    <w:rsid w:val="723914F7"/>
    <w:rsid w:val="725105EF"/>
    <w:rsid w:val="729C1238"/>
    <w:rsid w:val="72D57472"/>
    <w:rsid w:val="737F2733"/>
    <w:rsid w:val="74194B8E"/>
    <w:rsid w:val="741B1588"/>
    <w:rsid w:val="74203B05"/>
    <w:rsid w:val="74296ED8"/>
    <w:rsid w:val="74534249"/>
    <w:rsid w:val="746E69E2"/>
    <w:rsid w:val="74715258"/>
    <w:rsid w:val="74782AA9"/>
    <w:rsid w:val="74AE3A3E"/>
    <w:rsid w:val="74C55170"/>
    <w:rsid w:val="750C6C1E"/>
    <w:rsid w:val="75B11428"/>
    <w:rsid w:val="762F0C47"/>
    <w:rsid w:val="76374C61"/>
    <w:rsid w:val="76EE19BB"/>
    <w:rsid w:val="77204FE5"/>
    <w:rsid w:val="773C31A9"/>
    <w:rsid w:val="77505319"/>
    <w:rsid w:val="7789670D"/>
    <w:rsid w:val="778D249D"/>
    <w:rsid w:val="77AC5579"/>
    <w:rsid w:val="77B815D5"/>
    <w:rsid w:val="77EB6DF0"/>
    <w:rsid w:val="783C1CA2"/>
    <w:rsid w:val="7851759A"/>
    <w:rsid w:val="7879264D"/>
    <w:rsid w:val="787C7B4C"/>
    <w:rsid w:val="78B33DB1"/>
    <w:rsid w:val="78EF644B"/>
    <w:rsid w:val="78F06629"/>
    <w:rsid w:val="78F56EEB"/>
    <w:rsid w:val="790C34C1"/>
    <w:rsid w:val="793D4AB0"/>
    <w:rsid w:val="79537342"/>
    <w:rsid w:val="79B35841"/>
    <w:rsid w:val="7AE91D0C"/>
    <w:rsid w:val="7B191EC6"/>
    <w:rsid w:val="7BA07955"/>
    <w:rsid w:val="7C052A2E"/>
    <w:rsid w:val="7C4D0EAE"/>
    <w:rsid w:val="7C99506C"/>
    <w:rsid w:val="7CB841AE"/>
    <w:rsid w:val="7CCC6008"/>
    <w:rsid w:val="7CFD6628"/>
    <w:rsid w:val="7D1F3A96"/>
    <w:rsid w:val="7D4354A7"/>
    <w:rsid w:val="7D9007F5"/>
    <w:rsid w:val="7DA4016C"/>
    <w:rsid w:val="7DF91D52"/>
    <w:rsid w:val="7E1F27B2"/>
    <w:rsid w:val="7E2D524F"/>
    <w:rsid w:val="7E594B17"/>
    <w:rsid w:val="7E8C28F7"/>
    <w:rsid w:val="7EDF7847"/>
    <w:rsid w:val="7F6D4713"/>
    <w:rsid w:val="7F8326ED"/>
    <w:rsid w:val="7F9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">
    <w:name w:val="Table Classic 1"/>
    <w:basedOn w:val="9"/>
    <w:autoRedefine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3">
    <w:name w:val="page number"/>
    <w:basedOn w:val="12"/>
    <w:autoRedefine/>
    <w:qFormat/>
    <w:uiPriority w:val="0"/>
  </w:style>
  <w:style w:type="character" w:styleId="14">
    <w:name w:val="FollowedHyperlink"/>
    <w:basedOn w:val="12"/>
    <w:autoRedefine/>
    <w:qFormat/>
    <w:uiPriority w:val="99"/>
    <w:rPr>
      <w:color w:val="800080"/>
      <w:u w:val="single"/>
    </w:rPr>
  </w:style>
  <w:style w:type="character" w:styleId="15">
    <w:name w:val="Hyperlink"/>
    <w:basedOn w:val="12"/>
    <w:autoRedefine/>
    <w:qFormat/>
    <w:uiPriority w:val="99"/>
    <w:rPr>
      <w:color w:val="0000FF"/>
      <w:u w:val="single"/>
    </w:rPr>
  </w:style>
  <w:style w:type="character" w:customStyle="1" w:styleId="16">
    <w:name w:val="页眉 字符"/>
    <w:basedOn w:val="12"/>
    <w:link w:val="8"/>
    <w:autoRedefine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2"/>
    <w:link w:val="7"/>
    <w:autoRedefine/>
    <w:qFormat/>
    <w:uiPriority w:val="99"/>
    <w:rPr>
      <w:kern w:val="2"/>
      <w:sz w:val="18"/>
      <w:szCs w:val="18"/>
    </w:rPr>
  </w:style>
  <w:style w:type="paragraph" w:customStyle="1" w:styleId="18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">
    <w:name w:val="xl6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0">
    <w:name w:val="xl6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6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68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69"/>
    <w:basedOn w:val="1"/>
    <w:autoRedefine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70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7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xl7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xl63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xl6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9">
    <w:name w:val="年报表格内容"/>
    <w:basedOn w:val="1"/>
    <w:autoRedefine/>
    <w:qFormat/>
    <w:uiPriority w:val="0"/>
    <w:pPr>
      <w:framePr w:hSpace="180" w:wrap="around" w:vAnchor="text" w:hAnchor="margin" w:xAlign="center" w:y="55"/>
      <w:spacing w:line="280" w:lineRule="exact"/>
      <w:ind w:firstLine="0" w:firstLineChars="0"/>
      <w:jc w:val="center"/>
      <w:textAlignment w:val="bottom"/>
    </w:pPr>
    <w:rPr>
      <w:rFonts w:cs="Times New Roman"/>
      <w:bCs/>
      <w:color w:val="000000" w:themeColor="text1"/>
      <w:kern w:val="0"/>
      <w:sz w:val="18"/>
      <w:szCs w:val="18"/>
      <w14:textFill>
        <w14:solidFill>
          <w14:schemeClr w14:val="tx1"/>
        </w14:solidFill>
      </w14:textFill>
    </w:rPr>
  </w:style>
  <w:style w:type="table" w:customStyle="1" w:styleId="30">
    <w:name w:val="List Table 4 Accent 6"/>
    <w:basedOn w:val="9"/>
    <w:autoRedefine/>
    <w:qFormat/>
    <w:uiPriority w:val="49"/>
    <w:rPr>
      <w:rFonts w:ascii="等线" w:hAnsi="等线" w:eastAsia="等线" w:cs="等线"/>
      <w:kern w:val="0"/>
      <w:sz w:val="20"/>
      <w:szCs w:val="20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</w:tblPr>
    <w:tcPr>
      <w:vAlign w:val="center"/>
    </w:tc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CUSTOMER</Company>
  <Pages>11</Pages>
  <Words>2404</Words>
  <Characters>2521</Characters>
  <Lines>5</Lines>
  <Paragraphs>1</Paragraphs>
  <TotalTime>1</TotalTime>
  <ScaleCrop>false</ScaleCrop>
  <LinksUpToDate>false</LinksUpToDate>
  <CharactersWithSpaces>2548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2019-04-23T06:30:00Z</dcterms:created>
  <dc:creator>IBM USER</dc:creator>
  <cp:lastModifiedBy>李玉倩</cp:lastModifiedBy>
  <cp:lastPrinted>2024-01-02T08:07:00Z</cp:lastPrinted>
  <dcterms:modified xsi:type="dcterms:W3CDTF">2024-04-12T07:32:38Z</dcterms:modified>
  <dc:title>关于2011年四季度重点污染源监测情况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7C523B850D494126ACF4CFD43C70F7ED_13</vt:lpwstr>
  </property>
</Properties>
</file>